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CD9A4" w14:textId="77777777" w:rsidR="0077192E" w:rsidRPr="002C025E" w:rsidRDefault="0077192E" w:rsidP="00593E05">
      <w:pPr>
        <w:bidi/>
        <w:spacing w:after="0" w:line="240" w:lineRule="auto"/>
        <w:ind w:firstLine="397"/>
        <w:jc w:val="center"/>
        <w:rPr>
          <w:rFonts w:ascii="Traditional Arabic" w:hAnsi="Traditional Arabic" w:cs="Traditional Arabic"/>
          <w:b/>
          <w:bCs/>
          <w:sz w:val="36"/>
          <w:szCs w:val="36"/>
          <w:lang w:bidi="ar-EG"/>
        </w:rPr>
      </w:pPr>
      <w:bookmarkStart w:id="0" w:name="_GoBack"/>
      <w:bookmarkEnd w:id="0"/>
      <w:r w:rsidRPr="002C025E">
        <w:rPr>
          <w:rFonts w:ascii="Traditional Arabic" w:hAnsi="Traditional Arabic" w:cs="Traditional Arabic"/>
          <w:b/>
          <w:bCs/>
          <w:sz w:val="36"/>
          <w:szCs w:val="36"/>
          <w:rtl/>
        </w:rPr>
        <w:t>خطبة</w:t>
      </w:r>
      <w:r w:rsidRPr="002C025E">
        <w:rPr>
          <w:rFonts w:ascii="Traditional Arabic" w:hAnsi="Traditional Arabic" w:cs="Traditional Arabic" w:hint="cs"/>
          <w:b/>
          <w:bCs/>
          <w:sz w:val="36"/>
          <w:szCs w:val="36"/>
          <w:rtl/>
        </w:rPr>
        <w:t xml:space="preserve"> ال</w:t>
      </w:r>
      <w:r w:rsidRPr="002C025E">
        <w:rPr>
          <w:rFonts w:ascii="Traditional Arabic" w:hAnsi="Traditional Arabic" w:cs="Traditional Arabic" w:hint="cs"/>
          <w:b/>
          <w:bCs/>
          <w:sz w:val="36"/>
          <w:szCs w:val="36"/>
          <w:rtl/>
          <w:lang w:bidi="ar-EG"/>
        </w:rPr>
        <w:t>جمعة</w:t>
      </w:r>
    </w:p>
    <w:p w14:paraId="7786280A" w14:textId="77777777" w:rsidR="0077192E" w:rsidRPr="002C025E" w:rsidRDefault="0077192E" w:rsidP="00593E05">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0BB0210" w14:textId="31595E80" w:rsidR="0077192E" w:rsidRPr="002C025E" w:rsidRDefault="0077192E" w:rsidP="00F33D75">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F33D75">
        <w:rPr>
          <w:rFonts w:ascii="Traditional Arabic" w:hAnsi="Traditional Arabic" w:cs="Traditional Arabic" w:hint="cs"/>
          <w:sz w:val="36"/>
          <w:szCs w:val="36"/>
          <w:rtl/>
          <w:lang w:bidi="ar-SY"/>
        </w:rPr>
        <w:t>28</w:t>
      </w:r>
      <w:r w:rsidRPr="002C025E">
        <w:rPr>
          <w:rFonts w:ascii="Traditional Arabic" w:hAnsi="Traditional Arabic" w:cs="Traditional Arabic"/>
          <w:sz w:val="36"/>
          <w:szCs w:val="36"/>
          <w:rtl/>
          <w:lang w:bidi="ar-SY"/>
        </w:rPr>
        <w:t>/</w:t>
      </w:r>
      <w:r w:rsidRPr="002C025E">
        <w:rPr>
          <w:rFonts w:ascii="Traditional Arabic" w:hAnsi="Traditional Arabic" w:cs="Traditional Arabic" w:hint="cs"/>
          <w:sz w:val="36"/>
          <w:szCs w:val="36"/>
          <w:rtl/>
          <w:lang w:bidi="ar-SY"/>
        </w:rPr>
        <w:t>1</w:t>
      </w:r>
      <w:r w:rsidRPr="002C025E">
        <w:rPr>
          <w:rFonts w:ascii="Traditional Arabic" w:hAnsi="Traditional Arabic" w:cs="Traditional Arabic"/>
          <w:sz w:val="36"/>
          <w:szCs w:val="36"/>
          <w:rtl/>
          <w:lang w:bidi="ar-SY"/>
        </w:rPr>
        <w:t>/202</w:t>
      </w:r>
      <w:r w:rsidR="00CD485B">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م</w:t>
      </w:r>
    </w:p>
    <w:p w14:paraId="514B1885" w14:textId="77777777" w:rsidR="0077192E" w:rsidRPr="009D2122" w:rsidRDefault="0077192E" w:rsidP="00D0773C">
      <w:pPr>
        <w:bidi/>
        <w:spacing w:after="0" w:line="240" w:lineRule="auto"/>
        <w:ind w:firstLine="397"/>
        <w:jc w:val="center"/>
        <w:rPr>
          <w:rFonts w:ascii="Traditional Arabic" w:hAnsi="Traditional Arabic" w:cs="Traditional Arabic"/>
          <w:sz w:val="36"/>
          <w:szCs w:val="36"/>
          <w:rtl/>
          <w:lang w:val="en-GB"/>
        </w:rPr>
      </w:pPr>
      <w:r w:rsidRPr="002C025E">
        <w:rPr>
          <w:rFonts w:ascii="Traditional Arabic" w:hAnsi="Traditional Arabic" w:cs="Traditional Arabic" w:hint="cs"/>
          <w:sz w:val="36"/>
          <w:szCs w:val="36"/>
          <w:rtl/>
          <w:lang w:bidi="ar-JO"/>
        </w:rPr>
        <w:t xml:space="preserve">في </w:t>
      </w:r>
      <w:r>
        <w:rPr>
          <w:rFonts w:ascii="Traditional Arabic" w:hAnsi="Traditional Arabic" w:cs="Traditional Arabic" w:hint="cs"/>
          <w:sz w:val="36"/>
          <w:szCs w:val="36"/>
          <w:rtl/>
          <w:lang w:bidi="ar-SY"/>
        </w:rPr>
        <w:t xml:space="preserve">مسجد </w:t>
      </w:r>
      <w:r w:rsidRPr="009D2122">
        <w:rPr>
          <w:rFonts w:ascii="Traditional Arabic" w:hAnsi="Traditional Arabic" w:cs="Traditional Arabic" w:hint="cs"/>
          <w:sz w:val="36"/>
          <w:szCs w:val="36"/>
          <w:rtl/>
          <w:lang w:val="en-GB"/>
        </w:rPr>
        <w:t xml:space="preserve">مبارك بإسلام </w:t>
      </w:r>
      <w:r w:rsidRPr="00D0773C">
        <w:rPr>
          <w:rFonts w:ascii="Traditional Arabic" w:hAnsi="Traditional Arabic" w:cs="Traditional Arabic" w:hint="eastAsia"/>
          <w:sz w:val="36"/>
          <w:szCs w:val="36"/>
          <w:rtl/>
          <w:lang w:bidi="ar-SY"/>
        </w:rPr>
        <w:t>آباد</w:t>
      </w:r>
      <w:r w:rsidRPr="009D2122">
        <w:rPr>
          <w:rFonts w:ascii="Traditional Arabic" w:hAnsi="Traditional Arabic" w:cs="Traditional Arabic" w:hint="cs"/>
          <w:sz w:val="36"/>
          <w:szCs w:val="36"/>
          <w:rtl/>
          <w:lang w:val="en-GB"/>
        </w:rPr>
        <w:t>، بريطانيا</w:t>
      </w:r>
    </w:p>
    <w:p w14:paraId="70A2E1A5" w14:textId="2F22546F" w:rsidR="00A0000C" w:rsidRDefault="0077192E" w:rsidP="00593E05">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C025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2C025E">
        <w:rPr>
          <w:rFonts w:ascii="Traditional Arabic" w:hAnsi="Traditional Arabic" w:cs="Traditional Arabic"/>
          <w:sz w:val="36"/>
          <w:szCs w:val="36"/>
          <w:lang w:val="en-GB"/>
        </w:rPr>
        <w:sym w:font="AGA Arabesque" w:char="F05D"/>
      </w:r>
      <w:r w:rsidRPr="002C025E">
        <w:rPr>
          <w:rFonts w:ascii="Traditional Arabic" w:hAnsi="Traditional Arabic" w:cs="Traditional Arabic"/>
          <w:sz w:val="36"/>
          <w:szCs w:val="36"/>
          <w:rtl/>
          <w:lang w:val="en-GB"/>
        </w:rPr>
        <w:t>بسْمِ الله الرَّحْمَن الرَّحيم</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الْمَغْضُوب عَلَيْهمْ وَلا الضَّالِّينَ</w:t>
      </w:r>
      <w:r w:rsidRPr="002C025E">
        <w:rPr>
          <w:rFonts w:ascii="Traditional Arabic" w:hAnsi="Traditional Arabic" w:cs="Traditional Arabic"/>
          <w:sz w:val="36"/>
          <w:szCs w:val="36"/>
          <w:lang w:val="en-GB"/>
        </w:rPr>
        <w:sym w:font="AGA Arabesque" w:char="F05B"/>
      </w:r>
      <w:r w:rsidRPr="002C025E">
        <w:rPr>
          <w:rFonts w:ascii="Traditional Arabic" w:hAnsi="Traditional Arabic" w:cs="Traditional Arabic"/>
          <w:sz w:val="36"/>
          <w:szCs w:val="36"/>
          <w:rtl/>
          <w:lang w:val="en-GB"/>
        </w:rPr>
        <w:t>، آمين.</w:t>
      </w:r>
      <w:r w:rsidRPr="002C025E">
        <w:rPr>
          <w:rFonts w:ascii="Traditional Arabic" w:hAnsi="Traditional Arabic" w:cs="Traditional Arabic" w:hint="cs"/>
          <w:sz w:val="36"/>
          <w:szCs w:val="36"/>
          <w:rtl/>
          <w:lang w:val="en-GB"/>
        </w:rPr>
        <w:t xml:space="preserve"> </w:t>
      </w:r>
    </w:p>
    <w:p w14:paraId="0571FCCF" w14:textId="77777777" w:rsidR="00B9175A" w:rsidRPr="009434DC" w:rsidRDefault="00B9175A" w:rsidP="00B9175A">
      <w:pPr>
        <w:bidi/>
        <w:spacing w:after="0" w:line="240" w:lineRule="auto"/>
        <w:jc w:val="both"/>
        <w:rPr>
          <w:rFonts w:ascii="Traditional Arabic" w:hAnsi="Traditional Arabic" w:cs="Traditional Arabic"/>
          <w:sz w:val="36"/>
          <w:szCs w:val="36"/>
          <w:rtl/>
          <w:lang w:val="en-GB"/>
        </w:rPr>
      </w:pPr>
      <w:r w:rsidRPr="009434DC">
        <w:rPr>
          <w:rFonts w:ascii="Traditional Arabic" w:hAnsi="Traditional Arabic" w:cs="Traditional Arabic"/>
          <w:sz w:val="36"/>
          <w:szCs w:val="36"/>
          <w:rtl/>
          <w:lang w:val="en-GB"/>
        </w:rPr>
        <w:t xml:space="preserve">نحن بصدد ذكر أبي بكر </w:t>
      </w:r>
      <w:r w:rsidRPr="009434DC">
        <w:rPr>
          <w:rFonts w:ascii="Traditional Arabic" w:hAnsi="Traditional Arabic" w:cs="Traditional Arabic"/>
          <w:sz w:val="36"/>
          <w:szCs w:val="36"/>
          <w:lang w:val="en-GB"/>
        </w:rPr>
        <w:sym w:font="AGA Arabesque" w:char="F074"/>
      </w:r>
      <w:r w:rsidRPr="009434DC">
        <w:rPr>
          <w:rFonts w:ascii="Traditional Arabic" w:hAnsi="Traditional Arabic" w:cs="Traditional Arabic"/>
          <w:sz w:val="36"/>
          <w:szCs w:val="36"/>
          <w:rtl/>
          <w:lang w:val="en-GB"/>
        </w:rPr>
        <w:t>، وسيستمر اليوم أيضا.</w:t>
      </w:r>
    </w:p>
    <w:p w14:paraId="00FC4F19" w14:textId="1A02DBC6" w:rsidR="00B9175A" w:rsidRPr="009434DC" w:rsidRDefault="00B9175A" w:rsidP="00B9175A">
      <w:pPr>
        <w:autoSpaceDE w:val="0"/>
        <w:autoSpaceDN w:val="0"/>
        <w:bidi/>
        <w:adjustRightInd w:val="0"/>
        <w:spacing w:line="240" w:lineRule="auto"/>
        <w:jc w:val="both"/>
        <w:rPr>
          <w:rFonts w:ascii="Traditional Arabic" w:hAnsi="Traditional Arabic" w:cs="Traditional Arabic"/>
          <w:sz w:val="36"/>
          <w:szCs w:val="36"/>
          <w:rtl/>
          <w:lang w:val="en-GB"/>
        </w:rPr>
      </w:pPr>
      <w:r w:rsidRPr="009434DC">
        <w:rPr>
          <w:rFonts w:ascii="Traditional Arabic" w:hAnsi="Traditional Arabic" w:cs="Traditional Arabic" w:hint="cs"/>
          <w:sz w:val="36"/>
          <w:szCs w:val="36"/>
          <w:rtl/>
          <w:lang w:val="en-GB"/>
        </w:rPr>
        <w:t xml:space="preserve">هناك غزوة تسمى غزوة حمراء الأسد، فقد ورد عنها أن </w:t>
      </w:r>
      <w:r w:rsidRPr="009434DC">
        <w:rPr>
          <w:rFonts w:ascii="Traditional Arabic" w:hAnsi="Traditional Arabic" w:cs="Traditional Arabic"/>
          <w:sz w:val="36"/>
          <w:szCs w:val="36"/>
          <w:rtl/>
          <w:lang w:val="en-GB"/>
        </w:rPr>
        <w:t xml:space="preserve">رسول الله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sz w:val="36"/>
          <w:szCs w:val="36"/>
          <w:rtl/>
          <w:lang w:val="en-GB"/>
        </w:rPr>
        <w:t xml:space="preserve"> رجع من أ</w:t>
      </w:r>
      <w:r w:rsidRPr="009434DC">
        <w:rPr>
          <w:rFonts w:ascii="Traditional Arabic" w:hAnsi="Traditional Arabic" w:cs="Traditional Arabic" w:hint="cs"/>
          <w:sz w:val="36"/>
          <w:szCs w:val="36"/>
          <w:rtl/>
          <w:lang w:val="en-GB"/>
        </w:rPr>
        <w:t>ُ</w:t>
      </w:r>
      <w:r w:rsidRPr="009434DC">
        <w:rPr>
          <w:rFonts w:ascii="Traditional Arabic" w:hAnsi="Traditional Arabic" w:cs="Traditional Arabic"/>
          <w:sz w:val="36"/>
          <w:szCs w:val="36"/>
          <w:rtl/>
          <w:lang w:val="en-GB"/>
        </w:rPr>
        <w:t>حد، يوم السبت</w:t>
      </w:r>
      <w:r w:rsidR="00CB55B1">
        <w:rPr>
          <w:rFonts w:ascii="Traditional Arabic" w:hAnsi="Traditional Arabic" w:cs="Traditional Arabic" w:hint="cs"/>
          <w:sz w:val="36"/>
          <w:szCs w:val="36"/>
          <w:rtl/>
          <w:lang w:val="en-GB" w:bidi="ar-EG"/>
        </w:rPr>
        <w:t>.</w:t>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فلما طلع الفجر من يوم ال</w:t>
      </w:r>
      <w:r w:rsidRPr="009434DC">
        <w:rPr>
          <w:rFonts w:ascii="Traditional Arabic" w:hAnsi="Traditional Arabic" w:cs="Traditional Arabic" w:hint="cs"/>
          <w:sz w:val="36"/>
          <w:szCs w:val="36"/>
          <w:rtl/>
          <w:lang w:val="en-GB"/>
        </w:rPr>
        <w:t>أ</w:t>
      </w:r>
      <w:r w:rsidRPr="009434DC">
        <w:rPr>
          <w:rFonts w:ascii="Traditional Arabic" w:hAnsi="Traditional Arabic" w:cs="Traditional Arabic"/>
          <w:sz w:val="36"/>
          <w:szCs w:val="36"/>
          <w:rtl/>
          <w:lang w:val="en-GB"/>
        </w:rPr>
        <w:t xml:space="preserve">حد أذن بلال، وجلس ينتظر خروج النبي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sz w:val="36"/>
          <w:szCs w:val="36"/>
          <w:rtl/>
          <w:lang w:val="en-GB"/>
        </w:rPr>
        <w:t xml:space="preserve">، فأتى عبد الله بن عمرو بن عوف المزني يطلب النبي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sz w:val="36"/>
          <w:szCs w:val="36"/>
          <w:rtl/>
          <w:lang w:val="en-GB"/>
        </w:rPr>
        <w:t>، فلما خرج قام إليه وأخبره أنه أقبل من أهله، حتى إذا كان بملل إذا قريش قد نزلوا</w:t>
      </w:r>
      <w:r w:rsidRPr="009434DC">
        <w:rPr>
          <w:rFonts w:ascii="Traditional Arabic" w:hAnsi="Traditional Arabic" w:cs="Traditional Arabic" w:hint="cs"/>
          <w:sz w:val="36"/>
          <w:szCs w:val="36"/>
          <w:rtl/>
          <w:lang w:val="en-GB"/>
        </w:rPr>
        <w:t xml:space="preserve"> بها (وهو موضع على بُعد ثمانية وعشرين ميلا من المدينة)</w:t>
      </w:r>
      <w:r w:rsidRPr="009434DC">
        <w:rPr>
          <w:rFonts w:ascii="Traditional Arabic" w:hAnsi="Traditional Arabic" w:cs="Traditional Arabic"/>
          <w:sz w:val="36"/>
          <w:szCs w:val="36"/>
          <w:rtl/>
          <w:lang w:val="en-GB"/>
        </w:rPr>
        <w:t xml:space="preserve"> فسمع أبا سفيان وأصحابه يقولون:</w:t>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ما صنعتم شيئا، أصبتم شوكة القوم وحدهم ثم تركتموهم ولم تبيدوهم، فقد بقي فيهم رؤوس يجمعون لكم، فارجعوا نستأصل من بقي.</w:t>
      </w:r>
    </w:p>
    <w:p w14:paraId="6A731789" w14:textId="77777777" w:rsidR="00B9175A" w:rsidRPr="009434DC" w:rsidRDefault="00B9175A" w:rsidP="00B9175A">
      <w:pPr>
        <w:autoSpaceDE w:val="0"/>
        <w:autoSpaceDN w:val="0"/>
        <w:bidi/>
        <w:adjustRightInd w:val="0"/>
        <w:spacing w:line="240" w:lineRule="auto"/>
        <w:jc w:val="both"/>
        <w:rPr>
          <w:rFonts w:ascii="Traditional Arabic" w:hAnsi="Traditional Arabic" w:cs="Traditional Arabic"/>
          <w:sz w:val="36"/>
          <w:szCs w:val="36"/>
          <w:rtl/>
          <w:lang w:val="en-GB"/>
        </w:rPr>
      </w:pPr>
      <w:r w:rsidRPr="009434DC">
        <w:rPr>
          <w:rFonts w:ascii="Traditional Arabic" w:hAnsi="Traditional Arabic" w:cs="Traditional Arabic"/>
          <w:sz w:val="36"/>
          <w:szCs w:val="36"/>
          <w:rtl/>
          <w:lang w:val="en-GB"/>
        </w:rPr>
        <w:t>وصفوان بن أمية يأبى ذلك عليهم،</w:t>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hint="cs"/>
          <w:i/>
          <w:iCs/>
          <w:sz w:val="36"/>
          <w:szCs w:val="36"/>
          <w:rtl/>
          <w:lang w:val="en-GB"/>
        </w:rPr>
        <w:t>(أي أنه كان أيضا جالسا في الكفار فبدأ يمنعهم من هذا)</w:t>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ويقول: يا قوم، لا تفعلوا فإن القوم قد حربوا وأخاف أن يجتمع عليكم من تخلف من الخروج، فارجعوا والدولة لكم، فإني لا آمن إن رجعتم أن تكون الدولة عليكم</w:t>
      </w:r>
      <w:r w:rsidRPr="009434DC">
        <w:rPr>
          <w:rFonts w:ascii="Traditional Arabic" w:hAnsi="Traditional Arabic" w:cs="Traditional Arabic" w:hint="cs"/>
          <w:sz w:val="36"/>
          <w:szCs w:val="36"/>
          <w:rtl/>
          <w:lang w:val="en-GB"/>
        </w:rPr>
        <w:t>.</w:t>
      </w:r>
    </w:p>
    <w:p w14:paraId="5C5ACCD2" w14:textId="77777777" w:rsidR="00B9175A" w:rsidRPr="009434DC" w:rsidRDefault="00B9175A" w:rsidP="00B9175A">
      <w:pPr>
        <w:autoSpaceDE w:val="0"/>
        <w:autoSpaceDN w:val="0"/>
        <w:bidi/>
        <w:adjustRightInd w:val="0"/>
        <w:spacing w:line="240" w:lineRule="auto"/>
        <w:jc w:val="both"/>
        <w:rPr>
          <w:rFonts w:ascii="Traditional Arabic" w:hAnsi="Traditional Arabic" w:cs="Traditional Arabic"/>
          <w:sz w:val="36"/>
          <w:szCs w:val="36"/>
          <w:rtl/>
          <w:lang w:val="en-GB"/>
        </w:rPr>
      </w:pPr>
      <w:r w:rsidRPr="009434DC">
        <w:rPr>
          <w:rFonts w:ascii="Traditional Arabic" w:hAnsi="Traditional Arabic" w:cs="Traditional Arabic"/>
          <w:sz w:val="36"/>
          <w:szCs w:val="36"/>
          <w:rtl/>
          <w:lang w:val="en-GB"/>
        </w:rPr>
        <w:t xml:space="preserve">ودعا رسول الله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أبا بكر وعمر رضي الله عنهما، فذكر لهما ما أخبره به المزني، فقالا: يا رسول الله، اطلب العدو، ولا يقحمون على الذرية.</w:t>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 xml:space="preserve">فلما انصرف رسول الله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 xml:space="preserve">من الصبح ندب الناس، وأمر بلالا أن ينادي: أن رسول الله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يأمركم بطلب عدوكم، ولا يخرج معنا إلا من شهد القتال بال</w:t>
      </w:r>
      <w:r w:rsidRPr="009434DC">
        <w:rPr>
          <w:rFonts w:ascii="Traditional Arabic" w:hAnsi="Traditional Arabic" w:cs="Traditional Arabic" w:hint="cs"/>
          <w:sz w:val="36"/>
          <w:szCs w:val="36"/>
          <w:rtl/>
          <w:lang w:val="en-GB"/>
        </w:rPr>
        <w:t>أ</w:t>
      </w:r>
      <w:r w:rsidRPr="009434DC">
        <w:rPr>
          <w:rFonts w:ascii="Traditional Arabic" w:hAnsi="Traditional Arabic" w:cs="Traditional Arabic"/>
          <w:sz w:val="36"/>
          <w:szCs w:val="36"/>
          <w:rtl/>
          <w:lang w:val="en-GB"/>
        </w:rPr>
        <w:t>مس</w:t>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hint="cs"/>
          <w:i/>
          <w:iCs/>
          <w:sz w:val="36"/>
          <w:szCs w:val="36"/>
          <w:rtl/>
          <w:lang w:val="en-GB"/>
        </w:rPr>
        <w:t>(أي من كان موجودًا في الحرب بأحد)</w:t>
      </w:r>
      <w:r>
        <w:rPr>
          <w:rFonts w:ascii="Traditional Arabic" w:hAnsi="Traditional Arabic" w:cs="Traditional Arabic" w:hint="cs"/>
          <w:i/>
          <w:iCs/>
          <w:sz w:val="36"/>
          <w:szCs w:val="36"/>
          <w:rtl/>
          <w:lang w:val="en-GB"/>
        </w:rPr>
        <w:t xml:space="preserve">. </w:t>
      </w:r>
      <w:r w:rsidRPr="009434DC">
        <w:rPr>
          <w:rFonts w:ascii="Traditional Arabic" w:hAnsi="Traditional Arabic" w:cs="Traditional Arabic"/>
          <w:sz w:val="36"/>
          <w:szCs w:val="36"/>
          <w:rtl/>
          <w:lang w:val="en-GB"/>
        </w:rPr>
        <w:t xml:space="preserve">ودعا رسول الله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بلوائه، وهو معقود لم يحل من ال</w:t>
      </w:r>
      <w:r w:rsidRPr="009434DC">
        <w:rPr>
          <w:rFonts w:ascii="Traditional Arabic" w:hAnsi="Traditional Arabic" w:cs="Traditional Arabic" w:hint="cs"/>
          <w:sz w:val="36"/>
          <w:szCs w:val="36"/>
          <w:rtl/>
          <w:lang w:val="en-GB"/>
        </w:rPr>
        <w:t>أ</w:t>
      </w:r>
      <w:r w:rsidRPr="009434DC">
        <w:rPr>
          <w:rFonts w:ascii="Traditional Arabic" w:hAnsi="Traditional Arabic" w:cs="Traditional Arabic"/>
          <w:sz w:val="36"/>
          <w:szCs w:val="36"/>
          <w:rtl/>
          <w:lang w:val="en-GB"/>
        </w:rPr>
        <w:t>مس، فدفعه إلى علي بن أبي طالب، ويقال: دفعه إلى أبي بكر الصديق</w:t>
      </w:r>
      <w:r w:rsidRPr="009434DC">
        <w:rPr>
          <w:rFonts w:ascii="Traditional Arabic" w:hAnsi="Traditional Arabic" w:cs="Traditional Arabic" w:hint="cs"/>
          <w:sz w:val="36"/>
          <w:szCs w:val="36"/>
          <w:rtl/>
          <w:lang w:val="en-GB"/>
        </w:rPr>
        <w:t>.</w:t>
      </w:r>
    </w:p>
    <w:p w14:paraId="227081D6" w14:textId="77777777" w:rsidR="00B9175A" w:rsidRPr="009434DC" w:rsidRDefault="00B9175A" w:rsidP="00B9175A">
      <w:pPr>
        <w:autoSpaceDE w:val="0"/>
        <w:autoSpaceDN w:val="0"/>
        <w:bidi/>
        <w:adjustRightInd w:val="0"/>
        <w:spacing w:line="240" w:lineRule="auto"/>
        <w:jc w:val="both"/>
        <w:rPr>
          <w:rFonts w:ascii="Traditional Arabic" w:hAnsi="Traditional Arabic" w:cs="Traditional Arabic"/>
          <w:sz w:val="36"/>
          <w:szCs w:val="36"/>
          <w:rtl/>
          <w:lang w:val="en-GB"/>
        </w:rPr>
      </w:pPr>
      <w:r w:rsidRPr="009434DC">
        <w:rPr>
          <w:rFonts w:ascii="Traditional Arabic" w:hAnsi="Traditional Arabic" w:cs="Traditional Arabic" w:hint="cs"/>
          <w:sz w:val="36"/>
          <w:szCs w:val="36"/>
          <w:rtl/>
          <w:lang w:val="en-GB"/>
        </w:rPr>
        <w:t>على أية حال، لما بلغ جيش المسلمين حمراء الأسد التي تقع على بعد ثمانية أميال من المدينة أوجس المشركون خيفة وتوجهوا نحو مكة تاركين رجوعهم إلى المدينة.</w:t>
      </w:r>
    </w:p>
    <w:p w14:paraId="5131B7A6" w14:textId="5774D28F" w:rsidR="00B9175A" w:rsidRPr="009434DC" w:rsidRDefault="00B9175A" w:rsidP="00515D9E">
      <w:pPr>
        <w:pStyle w:val="NormalWeb"/>
        <w:bidi/>
        <w:spacing w:before="0" w:beforeAutospacing="0" w:after="0" w:afterAutospacing="0" w:line="440" w:lineRule="atLeast"/>
        <w:jc w:val="both"/>
        <w:rPr>
          <w:rFonts w:ascii="Traditional Arabic" w:hAnsi="Traditional Arabic" w:cs="Traditional Arabic"/>
          <w:sz w:val="36"/>
          <w:szCs w:val="36"/>
          <w:rtl/>
          <w:lang w:val="en-GB"/>
        </w:rPr>
      </w:pPr>
      <w:r w:rsidRPr="008D1A36">
        <w:rPr>
          <w:rFonts w:ascii="Traditional Arabic" w:hAnsi="Traditional Arabic" w:cs="Traditional Arabic" w:hint="cs"/>
          <w:b/>
          <w:bCs/>
          <w:sz w:val="36"/>
          <w:szCs w:val="36"/>
          <w:rtl/>
          <w:lang w:val="en-GB"/>
        </w:rPr>
        <w:lastRenderedPageBreak/>
        <w:t xml:space="preserve">غزوة بني </w:t>
      </w:r>
      <w:r w:rsidR="00515D9E">
        <w:rPr>
          <w:rFonts w:ascii="Traditional Arabic" w:hAnsi="Traditional Arabic" w:cs="Traditional Arabic" w:hint="cs"/>
          <w:b/>
          <w:bCs/>
          <w:sz w:val="36"/>
          <w:szCs w:val="36"/>
          <w:rtl/>
          <w:lang w:val="en-GB"/>
        </w:rPr>
        <w:t>ال</w:t>
      </w:r>
      <w:r w:rsidRPr="008D1A36">
        <w:rPr>
          <w:rFonts w:ascii="Traditional Arabic" w:hAnsi="Traditional Arabic" w:cs="Traditional Arabic" w:hint="cs"/>
          <w:b/>
          <w:bCs/>
          <w:sz w:val="36"/>
          <w:szCs w:val="36"/>
          <w:rtl/>
          <w:lang w:val="en-GB"/>
        </w:rPr>
        <w:t>نضير</w:t>
      </w:r>
      <w:r w:rsidRPr="009434DC">
        <w:rPr>
          <w:rFonts w:ascii="Traditional Arabic" w:hAnsi="Traditional Arabic" w:cs="Traditional Arabic" w:hint="cs"/>
          <w:sz w:val="36"/>
          <w:szCs w:val="36"/>
          <w:rtl/>
          <w:lang w:val="en-GB"/>
        </w:rPr>
        <w:t>، ك</w:t>
      </w:r>
      <w:r w:rsidRPr="009434DC">
        <w:rPr>
          <w:rFonts w:ascii="Traditional Arabic" w:hAnsi="Traditional Arabic" w:cs="Traditional Arabic"/>
          <w:sz w:val="36"/>
          <w:szCs w:val="36"/>
          <w:rtl/>
          <w:lang w:val="en-GB"/>
        </w:rPr>
        <w:t>انت تلك الغز</w:t>
      </w:r>
      <w:r w:rsidRPr="009434DC">
        <w:rPr>
          <w:rFonts w:ascii="Traditional Arabic" w:hAnsi="Traditional Arabic" w:cs="Traditional Arabic" w:hint="cs"/>
          <w:sz w:val="36"/>
          <w:szCs w:val="36"/>
          <w:rtl/>
          <w:lang w:val="en-GB"/>
        </w:rPr>
        <w:t>و</w:t>
      </w:r>
      <w:r w:rsidRPr="009434DC">
        <w:rPr>
          <w:rFonts w:ascii="Traditional Arabic" w:hAnsi="Traditional Arabic" w:cs="Traditional Arabic"/>
          <w:sz w:val="36"/>
          <w:szCs w:val="36"/>
          <w:rtl/>
          <w:lang w:val="en-GB"/>
        </w:rPr>
        <w:t>ة في السنة الرابعة</w:t>
      </w:r>
      <w:r w:rsidRPr="009434DC">
        <w:rPr>
          <w:rFonts w:ascii="Traditional Arabic" w:hAnsi="Traditional Arabic" w:cs="Traditional Arabic" w:hint="cs"/>
          <w:sz w:val="36"/>
          <w:szCs w:val="36"/>
          <w:rtl/>
          <w:lang w:val="en-GB"/>
        </w:rPr>
        <w:t xml:space="preserve"> للهجرة</w:t>
      </w:r>
      <w:r w:rsidRPr="009434DC">
        <w:rPr>
          <w:rFonts w:ascii="Traditional Arabic" w:hAnsi="Traditional Arabic" w:cs="Traditional Arabic"/>
          <w:sz w:val="36"/>
          <w:szCs w:val="36"/>
          <w:rtl/>
          <w:lang w:val="en-GB"/>
        </w:rPr>
        <w:t xml:space="preserve">. </w:t>
      </w:r>
      <w:r w:rsidRPr="009434DC">
        <w:rPr>
          <w:rFonts w:ascii="Traditional Arabic" w:hAnsi="Traditional Arabic" w:cs="Traditional Arabic" w:hint="cs"/>
          <w:sz w:val="36"/>
          <w:szCs w:val="36"/>
          <w:rtl/>
          <w:lang w:val="en-GB"/>
        </w:rPr>
        <w:t>لقد خرج</w:t>
      </w:r>
      <w:r w:rsidRPr="009434DC">
        <w:rPr>
          <w:rFonts w:ascii="Traditional Arabic" w:hAnsi="Traditional Arabic" w:cs="Traditional Arabic"/>
          <w:sz w:val="36"/>
          <w:szCs w:val="36"/>
          <w:rtl/>
          <w:lang w:val="en-GB"/>
        </w:rPr>
        <w:t xml:space="preserve"> النبي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sz w:val="36"/>
          <w:szCs w:val="36"/>
          <w:rtl/>
          <w:lang w:val="en-GB"/>
        </w:rPr>
        <w:t xml:space="preserve"> </w:t>
      </w:r>
      <w:r w:rsidRPr="009434DC">
        <w:rPr>
          <w:rFonts w:ascii="Traditional Arabic" w:hAnsi="Traditional Arabic" w:cs="Traditional Arabic" w:hint="cs"/>
          <w:sz w:val="36"/>
          <w:szCs w:val="36"/>
          <w:rtl/>
          <w:lang w:val="en-GB"/>
        </w:rPr>
        <w:t>إلى</w:t>
      </w:r>
      <w:r w:rsidRPr="009434DC">
        <w:rPr>
          <w:rFonts w:ascii="Traditional Arabic" w:hAnsi="Traditional Arabic" w:cs="Traditional Arabic"/>
          <w:sz w:val="36"/>
          <w:szCs w:val="36"/>
          <w:rtl/>
          <w:lang w:val="en-GB"/>
        </w:rPr>
        <w:t xml:space="preserve"> بني النضير </w:t>
      </w:r>
      <w:r w:rsidRPr="009434DC">
        <w:rPr>
          <w:rFonts w:ascii="Traditional Arabic" w:hAnsi="Traditional Arabic" w:cs="Traditional Arabic" w:hint="cs"/>
          <w:sz w:val="36"/>
          <w:szCs w:val="36"/>
          <w:rtl/>
          <w:lang w:val="en-GB"/>
        </w:rPr>
        <w:t>مع جماعة صغيرة</w:t>
      </w:r>
      <w:r w:rsidRPr="009434DC">
        <w:rPr>
          <w:rFonts w:ascii="Traditional Arabic" w:hAnsi="Traditional Arabic" w:cs="Traditional Arabic"/>
          <w:sz w:val="36"/>
          <w:szCs w:val="36"/>
          <w:rtl/>
          <w:lang w:val="en-GB"/>
        </w:rPr>
        <w:t>.</w:t>
      </w:r>
      <w:r w:rsidRPr="009434DC">
        <w:rPr>
          <w:rFonts w:ascii="Traditional Arabic" w:hAnsi="Traditional Arabic" w:cs="Traditional Arabic" w:hint="cs"/>
          <w:sz w:val="36"/>
          <w:szCs w:val="36"/>
          <w:rtl/>
          <w:lang w:val="en-GB"/>
        </w:rPr>
        <w:t xml:space="preserve"> وهناك روايات كثيرة عن سبب خروج النبي </w:t>
      </w:r>
      <w:r w:rsidRPr="009434DC">
        <w:rPr>
          <w:rFonts w:ascii="Traditional Arabic" w:hAnsi="Traditional Arabic" w:cs="Traditional Arabic" w:hint="cs"/>
          <w:sz w:val="36"/>
          <w:szCs w:val="36"/>
          <w:lang w:val="en-GB"/>
        </w:rPr>
        <w:sym w:font="AGA Arabesque" w:char="F072"/>
      </w:r>
      <w:r w:rsidRPr="009434DC">
        <w:rPr>
          <w:rFonts w:ascii="Traditional Arabic" w:hAnsi="Traditional Arabic" w:cs="Traditional Arabic" w:hint="cs"/>
          <w:sz w:val="36"/>
          <w:szCs w:val="36"/>
          <w:rtl/>
          <w:lang w:val="en-GB"/>
        </w:rPr>
        <w:t xml:space="preserve"> إليهم. وورد في إحداها أنه </w:t>
      </w:r>
      <w:r w:rsidRPr="009434DC">
        <w:rPr>
          <w:rFonts w:ascii="Traditional Arabic" w:hAnsi="Traditional Arabic" w:cs="Traditional Arabic" w:hint="cs"/>
          <w:sz w:val="36"/>
          <w:szCs w:val="36"/>
          <w:lang w:val="en-GB"/>
        </w:rPr>
        <w:sym w:font="AGA Arabesque" w:char="F072"/>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 xml:space="preserve">ذهب لأخذ </w:t>
      </w:r>
      <w:r w:rsidR="00515D9E" w:rsidRPr="009434DC">
        <w:rPr>
          <w:rFonts w:ascii="Traditional Arabic" w:hAnsi="Traditional Arabic" w:cs="Traditional Arabic"/>
          <w:sz w:val="36"/>
          <w:szCs w:val="36"/>
          <w:rtl/>
          <w:lang w:val="en-GB"/>
        </w:rPr>
        <w:t>د</w:t>
      </w:r>
      <w:r w:rsidR="00515D9E">
        <w:rPr>
          <w:rFonts w:ascii="Traditional Arabic" w:hAnsi="Traditional Arabic" w:cs="Traditional Arabic" w:hint="cs"/>
          <w:sz w:val="36"/>
          <w:szCs w:val="36"/>
          <w:rtl/>
          <w:lang w:val="en-GB"/>
        </w:rPr>
        <w:t>ِيَّ</w:t>
      </w:r>
      <w:r w:rsidR="00515D9E" w:rsidRPr="009434DC">
        <w:rPr>
          <w:rFonts w:ascii="Traditional Arabic" w:hAnsi="Traditional Arabic" w:cs="Traditional Arabic"/>
          <w:sz w:val="36"/>
          <w:szCs w:val="36"/>
          <w:rtl/>
          <w:lang w:val="en-GB"/>
        </w:rPr>
        <w:t xml:space="preserve">ة </w:t>
      </w:r>
      <w:r w:rsidRPr="009434DC">
        <w:rPr>
          <w:rFonts w:ascii="Traditional Arabic" w:hAnsi="Traditional Arabic" w:cs="Traditional Arabic"/>
          <w:sz w:val="36"/>
          <w:szCs w:val="36"/>
          <w:rtl/>
          <w:lang w:val="en-GB"/>
        </w:rPr>
        <w:t>الرجلين من</w:t>
      </w:r>
      <w:r w:rsidRPr="009434DC">
        <w:rPr>
          <w:rFonts w:ascii="Traditional Arabic" w:hAnsi="Traditional Arabic" w:cs="Traditional Arabic" w:hint="cs"/>
          <w:sz w:val="36"/>
          <w:szCs w:val="36"/>
          <w:rtl/>
          <w:lang w:val="en-GB"/>
        </w:rPr>
        <w:t xml:space="preserve"> بني عامر. وكان معه قرابة عشرة </w:t>
      </w:r>
      <w:r w:rsidRPr="009434DC">
        <w:rPr>
          <w:rFonts w:ascii="Traditional Arabic" w:hAnsi="Traditional Arabic" w:cs="Traditional Arabic"/>
          <w:sz w:val="36"/>
          <w:szCs w:val="36"/>
          <w:rtl/>
          <w:lang w:val="en-GB"/>
        </w:rPr>
        <w:t xml:space="preserve">من أصحابه، </w:t>
      </w:r>
      <w:r w:rsidRPr="009434DC">
        <w:rPr>
          <w:rFonts w:ascii="Traditional Arabic" w:hAnsi="Traditional Arabic" w:cs="Traditional Arabic" w:hint="cs"/>
          <w:sz w:val="36"/>
          <w:szCs w:val="36"/>
          <w:rtl/>
          <w:lang w:val="en-GB"/>
        </w:rPr>
        <w:t>و</w:t>
      </w:r>
      <w:r w:rsidRPr="009434DC">
        <w:rPr>
          <w:rFonts w:ascii="Traditional Arabic" w:hAnsi="Traditional Arabic" w:cs="Traditional Arabic"/>
          <w:sz w:val="36"/>
          <w:szCs w:val="36"/>
          <w:rtl/>
          <w:lang w:val="en-GB"/>
        </w:rPr>
        <w:t>فيهم أبو بكر وعمر وعلي رضي الله عنهم،</w:t>
      </w:r>
      <w:r w:rsidRPr="009434DC">
        <w:rPr>
          <w:rFonts w:ascii="Traditional Arabic" w:hAnsi="Traditional Arabic" w:cs="Traditional Arabic" w:hint="cs"/>
          <w:sz w:val="36"/>
          <w:szCs w:val="36"/>
          <w:rtl/>
          <w:lang w:val="en-GB"/>
        </w:rPr>
        <w:t xml:space="preserve"> فلما تكلم </w:t>
      </w:r>
      <w:r w:rsidRPr="009434DC">
        <w:rPr>
          <w:rFonts w:ascii="Traditional Arabic" w:hAnsi="Traditional Arabic" w:cs="Traditional Arabic" w:hint="cs"/>
          <w:sz w:val="36"/>
          <w:szCs w:val="36"/>
          <w:lang w:val="en-GB"/>
        </w:rPr>
        <w:sym w:font="AGA Arabesque" w:char="F072"/>
      </w:r>
      <w:r w:rsidRPr="009434DC">
        <w:rPr>
          <w:rFonts w:ascii="Traditional Arabic" w:hAnsi="Traditional Arabic" w:cs="Traditional Arabic" w:hint="cs"/>
          <w:sz w:val="36"/>
          <w:szCs w:val="36"/>
          <w:rtl/>
          <w:lang w:val="en-GB"/>
        </w:rPr>
        <w:t xml:space="preserve"> معهم</w:t>
      </w:r>
      <w:r>
        <w:rPr>
          <w:rFonts w:ascii="Traditional Arabic" w:hAnsi="Traditional Arabic" w:cs="Traditional Arabic"/>
          <w:sz w:val="36"/>
          <w:szCs w:val="36"/>
          <w:rtl/>
          <w:lang w:val="en-GB"/>
        </w:rPr>
        <w:t xml:space="preserve"> </w:t>
      </w:r>
      <w:r w:rsidRPr="009434DC">
        <w:rPr>
          <w:rFonts w:ascii="Traditional Arabic" w:hAnsi="Traditional Arabic" w:cs="Traditional Arabic"/>
          <w:sz w:val="36"/>
          <w:szCs w:val="36"/>
          <w:rtl/>
          <w:lang w:val="en-GB"/>
        </w:rPr>
        <w:t xml:space="preserve">قالوا له: نعم يا أبا القاسم حتى تطعم وترجع بحاجتك، وكان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جالسا إلى جنب جدار من بيوتهم، فخلا بعضهم ببعض وقالوا:</w:t>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إنكم لن تجدوا الرجل على مثل هذه الحالة، فمن رجل يعلو هذا البيت فيلقي عليه صخرة فيريحنا منه؟ فقال أحد ساداتهم وهو عمرو بن جحاش: أنا لذلك</w:t>
      </w:r>
      <w:r>
        <w:rPr>
          <w:rFonts w:ascii="Traditional Arabic" w:hAnsi="Traditional Arabic" w:cs="Traditional Arabic" w:hint="cs"/>
          <w:sz w:val="36"/>
          <w:szCs w:val="36"/>
          <w:rtl/>
          <w:lang w:val="en-GB"/>
        </w:rPr>
        <w:t>.</w:t>
      </w:r>
      <w:r w:rsidRPr="009434DC">
        <w:rPr>
          <w:rFonts w:ascii="Traditional Arabic" w:hAnsi="Traditional Arabic" w:cs="Traditional Arabic"/>
          <w:sz w:val="36"/>
          <w:szCs w:val="36"/>
          <w:rtl/>
          <w:lang w:val="en-GB"/>
        </w:rPr>
        <w:t xml:space="preserve"> </w:t>
      </w:r>
      <w:r w:rsidRPr="009434DC">
        <w:rPr>
          <w:rFonts w:ascii="Traditional Arabic" w:hAnsi="Traditional Arabic" w:cs="Traditional Arabic" w:hint="cs"/>
          <w:sz w:val="36"/>
          <w:szCs w:val="36"/>
          <w:rtl/>
          <w:lang w:val="en-GB"/>
        </w:rPr>
        <w:t>خال</w:t>
      </w:r>
      <w:r>
        <w:rPr>
          <w:rFonts w:ascii="Traditional Arabic" w:hAnsi="Traditional Arabic" w:cs="Traditional Arabic" w:hint="cs"/>
          <w:sz w:val="36"/>
          <w:szCs w:val="36"/>
          <w:rtl/>
          <w:lang w:val="en-GB"/>
        </w:rPr>
        <w:t>َ</w:t>
      </w:r>
      <w:r w:rsidRPr="009434DC">
        <w:rPr>
          <w:rFonts w:ascii="Traditional Arabic" w:hAnsi="Traditional Arabic" w:cs="Traditional Arabic" w:hint="cs"/>
          <w:sz w:val="36"/>
          <w:szCs w:val="36"/>
          <w:rtl/>
          <w:lang w:val="en-GB"/>
        </w:rPr>
        <w:t>ف</w:t>
      </w:r>
      <w:r>
        <w:rPr>
          <w:rFonts w:ascii="Traditional Arabic" w:hAnsi="Traditional Arabic" w:cs="Traditional Arabic" w:hint="cs"/>
          <w:sz w:val="36"/>
          <w:szCs w:val="36"/>
          <w:rtl/>
          <w:lang w:val="en-GB"/>
        </w:rPr>
        <w:t>َ</w:t>
      </w:r>
      <w:r w:rsidRPr="009434DC">
        <w:rPr>
          <w:rFonts w:ascii="Traditional Arabic" w:hAnsi="Traditional Arabic" w:cs="Traditional Arabic"/>
          <w:sz w:val="36"/>
          <w:szCs w:val="36"/>
          <w:rtl/>
          <w:lang w:val="en-GB"/>
        </w:rPr>
        <w:t xml:space="preserve">هم </w:t>
      </w:r>
      <w:r w:rsidRPr="009434DC">
        <w:rPr>
          <w:rFonts w:ascii="Traditional Arabic" w:hAnsi="Traditional Arabic" w:cs="Traditional Arabic" w:hint="cs"/>
          <w:sz w:val="36"/>
          <w:szCs w:val="36"/>
          <w:rtl/>
          <w:lang w:val="en-GB"/>
        </w:rPr>
        <w:t>زعيم</w:t>
      </w:r>
      <w:r>
        <w:rPr>
          <w:rFonts w:ascii="Traditional Arabic" w:hAnsi="Traditional Arabic" w:cs="Traditional Arabic" w:hint="cs"/>
          <w:sz w:val="36"/>
          <w:szCs w:val="36"/>
          <w:rtl/>
          <w:lang w:val="en-GB"/>
        </w:rPr>
        <w:t>ُ</w:t>
      </w:r>
      <w:r w:rsidRPr="009434DC">
        <w:rPr>
          <w:rFonts w:ascii="Traditional Arabic" w:hAnsi="Traditional Arabic" w:cs="Traditional Arabic" w:hint="cs"/>
          <w:sz w:val="36"/>
          <w:szCs w:val="36"/>
          <w:rtl/>
          <w:lang w:val="en-GB"/>
        </w:rPr>
        <w:t xml:space="preserve">هم الآخر </w:t>
      </w:r>
      <w:r w:rsidRPr="009434DC">
        <w:rPr>
          <w:rFonts w:ascii="Traditional Arabic" w:hAnsi="Traditional Arabic" w:cs="Traditional Arabic"/>
          <w:sz w:val="36"/>
          <w:szCs w:val="36"/>
          <w:rtl/>
          <w:lang w:val="en-GB"/>
        </w:rPr>
        <w:t>سلام بن مشكم</w:t>
      </w:r>
      <w:r w:rsidRPr="009434DC">
        <w:rPr>
          <w:rFonts w:ascii="Traditional Arabic" w:hAnsi="Traditional Arabic" w:cs="Traditional Arabic" w:hint="cs"/>
          <w:sz w:val="36"/>
          <w:szCs w:val="36"/>
          <w:rtl/>
          <w:lang w:val="en-GB"/>
        </w:rPr>
        <w:t xml:space="preserve"> وقال</w:t>
      </w:r>
      <w:r w:rsidRPr="009434DC">
        <w:rPr>
          <w:rFonts w:ascii="Traditional Arabic" w:hAnsi="Traditional Arabic" w:cs="Traditional Arabic"/>
          <w:sz w:val="36"/>
          <w:szCs w:val="36"/>
          <w:rtl/>
          <w:lang w:val="en-GB"/>
        </w:rPr>
        <w:t xml:space="preserve">: لا تفعلوا والله ليخبرن بما هممتم به، إنه لنقض للعهد الذي بيننا وبينه، فلما صعد ذلك الرجل ليلقي الصخرة أتى رسول الله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 xml:space="preserve">الخبر من السماء بما أراد القوم، فقام رسول الله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sz w:val="36"/>
          <w:szCs w:val="36"/>
          <w:rtl/>
          <w:lang w:val="en-GB"/>
        </w:rPr>
        <w:t xml:space="preserve"> مظهرا أنه يقضي حاجته، وترك أصحابه في مجالسهم ورجع مسرعا إلى المدينة</w:t>
      </w:r>
      <w:r w:rsidRPr="009434DC">
        <w:rPr>
          <w:rFonts w:ascii="Traditional Arabic" w:hAnsi="Traditional Arabic" w:cs="Traditional Arabic" w:hint="cs"/>
          <w:sz w:val="36"/>
          <w:szCs w:val="36"/>
          <w:rtl/>
          <w:lang w:val="en-GB"/>
        </w:rPr>
        <w:t>. وبعد وصوله إلى المدينة</w:t>
      </w:r>
      <w:r w:rsidRPr="009434DC">
        <w:rPr>
          <w:rFonts w:ascii="Traditional Arabic" w:hAnsi="Traditional Arabic" w:cs="Traditional Arabic"/>
          <w:sz w:val="36"/>
          <w:szCs w:val="36"/>
          <w:rtl/>
          <w:lang w:val="en-GB"/>
        </w:rPr>
        <w:t xml:space="preserve"> أرسل إليهم محمد بن مسلمة </w:t>
      </w:r>
      <w:r w:rsidRPr="009434DC">
        <w:rPr>
          <w:rFonts w:ascii="Traditional Arabic" w:hAnsi="Traditional Arabic" w:cs="Traditional Arabic"/>
          <w:sz w:val="36"/>
          <w:szCs w:val="36"/>
          <w:lang w:val="en-GB"/>
        </w:rPr>
        <w:sym w:font="AGA Arabesque" w:char="F074"/>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 xml:space="preserve">أن </w:t>
      </w:r>
      <w:r w:rsidRPr="009434DC">
        <w:rPr>
          <w:rFonts w:ascii="Traditional Arabic" w:hAnsi="Traditional Arabic" w:cs="Traditional Arabic" w:hint="cs"/>
          <w:sz w:val="36"/>
          <w:szCs w:val="36"/>
          <w:rtl/>
          <w:lang w:val="en-GB"/>
        </w:rPr>
        <w:t>اُ</w:t>
      </w:r>
      <w:r w:rsidRPr="009434DC">
        <w:rPr>
          <w:rFonts w:ascii="Traditional Arabic" w:hAnsi="Traditional Arabic" w:cs="Traditional Arabic"/>
          <w:sz w:val="36"/>
          <w:szCs w:val="36"/>
          <w:rtl/>
          <w:lang w:val="en-GB"/>
        </w:rPr>
        <w:t xml:space="preserve">خرجوا من بلدي يعني المدينة، فلا تساكنوني بها، فقد هممتم بما هممتم به من الغدر. </w:t>
      </w:r>
      <w:r w:rsidRPr="009434DC">
        <w:rPr>
          <w:rFonts w:ascii="Traditional Arabic" w:hAnsi="Traditional Arabic" w:cs="Traditional Arabic" w:hint="cs"/>
          <w:sz w:val="36"/>
          <w:szCs w:val="36"/>
          <w:rtl/>
          <w:lang w:val="en-GB"/>
        </w:rPr>
        <w:t xml:space="preserve">لقد </w:t>
      </w:r>
      <w:r w:rsidRPr="009434DC">
        <w:rPr>
          <w:rFonts w:ascii="Traditional Arabic" w:hAnsi="Traditional Arabic" w:cs="Traditional Arabic"/>
          <w:sz w:val="36"/>
          <w:szCs w:val="36"/>
          <w:rtl/>
          <w:lang w:val="en-GB"/>
        </w:rPr>
        <w:t>أج</w:t>
      </w:r>
      <w:r w:rsidRPr="009434DC">
        <w:rPr>
          <w:rFonts w:ascii="Traditional Arabic" w:hAnsi="Traditional Arabic" w:cs="Traditional Arabic" w:hint="cs"/>
          <w:sz w:val="36"/>
          <w:szCs w:val="36"/>
          <w:rtl/>
          <w:lang w:val="en-GB"/>
        </w:rPr>
        <w:t>ّ</w:t>
      </w:r>
      <w:r w:rsidRPr="009434DC">
        <w:rPr>
          <w:rFonts w:ascii="Traditional Arabic" w:hAnsi="Traditional Arabic" w:cs="Traditional Arabic"/>
          <w:sz w:val="36"/>
          <w:szCs w:val="36"/>
          <w:rtl/>
          <w:lang w:val="en-GB"/>
        </w:rPr>
        <w:t>ل</w:t>
      </w:r>
      <w:r w:rsidRPr="009434DC">
        <w:rPr>
          <w:rFonts w:ascii="Traditional Arabic" w:hAnsi="Traditional Arabic" w:cs="Traditional Arabic" w:hint="cs"/>
          <w:sz w:val="36"/>
          <w:szCs w:val="36"/>
          <w:rtl/>
          <w:lang w:val="en-GB"/>
        </w:rPr>
        <w:t>ه</w:t>
      </w:r>
      <w:r w:rsidRPr="009434DC">
        <w:rPr>
          <w:rFonts w:ascii="Traditional Arabic" w:hAnsi="Traditional Arabic" w:cs="Traditional Arabic"/>
          <w:sz w:val="36"/>
          <w:szCs w:val="36"/>
          <w:rtl/>
          <w:lang w:val="en-GB"/>
        </w:rPr>
        <w:t xml:space="preserve">م </w:t>
      </w:r>
      <w:r w:rsidRPr="009434DC">
        <w:rPr>
          <w:rFonts w:ascii="Traditional Arabic" w:hAnsi="Traditional Arabic" w:cs="Traditional Arabic" w:hint="cs"/>
          <w:sz w:val="36"/>
          <w:szCs w:val="36"/>
          <w:rtl/>
          <w:lang w:val="en-GB"/>
        </w:rPr>
        <w:t xml:space="preserve">النبي </w:t>
      </w:r>
      <w:r w:rsidRPr="009434DC">
        <w:rPr>
          <w:rFonts w:ascii="Traditional Arabic" w:hAnsi="Traditional Arabic" w:cs="Traditional Arabic" w:hint="cs"/>
          <w:sz w:val="36"/>
          <w:szCs w:val="36"/>
          <w:lang w:val="en-GB"/>
        </w:rPr>
        <w:sym w:font="AGA Arabesque" w:char="F072"/>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عشر</w:t>
      </w:r>
      <w:r w:rsidRPr="009434DC">
        <w:rPr>
          <w:rFonts w:ascii="Traditional Arabic" w:hAnsi="Traditional Arabic" w:cs="Traditional Arabic" w:hint="cs"/>
          <w:sz w:val="36"/>
          <w:szCs w:val="36"/>
          <w:rtl/>
          <w:lang w:val="en-GB"/>
        </w:rPr>
        <w:t>ً</w:t>
      </w:r>
      <w:r w:rsidRPr="009434DC">
        <w:rPr>
          <w:rFonts w:ascii="Traditional Arabic" w:hAnsi="Traditional Arabic" w:cs="Traditional Arabic"/>
          <w:sz w:val="36"/>
          <w:szCs w:val="36"/>
          <w:rtl/>
          <w:lang w:val="en-GB"/>
        </w:rPr>
        <w:t xml:space="preserve">ا، </w:t>
      </w:r>
      <w:r w:rsidRPr="009434DC">
        <w:rPr>
          <w:rFonts w:ascii="Traditional Arabic" w:hAnsi="Traditional Arabic" w:cs="Traditional Arabic" w:hint="cs"/>
          <w:sz w:val="36"/>
          <w:szCs w:val="36"/>
          <w:rtl/>
          <w:lang w:val="en-GB"/>
        </w:rPr>
        <w:t xml:space="preserve">فأبوا، وقالوا لن نترك أرضنا، </w:t>
      </w:r>
      <w:r w:rsidRPr="009434DC">
        <w:rPr>
          <w:rFonts w:ascii="Traditional Arabic" w:hAnsi="Traditional Arabic" w:cs="Traditional Arabic"/>
          <w:sz w:val="36"/>
          <w:szCs w:val="36"/>
          <w:rtl/>
          <w:lang w:val="en-GB"/>
        </w:rPr>
        <w:t xml:space="preserve">فتهيأ الناس لحربهم. فلما اجتمع الناس خرج رسول الله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hint="cs"/>
          <w:sz w:val="36"/>
          <w:szCs w:val="36"/>
          <w:rtl/>
          <w:lang w:val="en-GB"/>
        </w:rPr>
        <w:t xml:space="preserve"> لمواجهة بني </w:t>
      </w:r>
      <w:r w:rsidR="00515D9E">
        <w:rPr>
          <w:rFonts w:ascii="Traditional Arabic" w:hAnsi="Traditional Arabic" w:cs="Traditional Arabic" w:hint="cs"/>
          <w:sz w:val="36"/>
          <w:szCs w:val="36"/>
          <w:rtl/>
          <w:lang w:val="en-GB"/>
        </w:rPr>
        <w:t>ال</w:t>
      </w:r>
      <w:r w:rsidRPr="009434DC">
        <w:rPr>
          <w:rFonts w:ascii="Traditional Arabic" w:hAnsi="Traditional Arabic" w:cs="Traditional Arabic" w:hint="cs"/>
          <w:sz w:val="36"/>
          <w:szCs w:val="36"/>
          <w:rtl/>
          <w:lang w:val="en-GB"/>
        </w:rPr>
        <w:t>نضير.</w:t>
      </w:r>
      <w:r w:rsidRPr="009434DC">
        <w:rPr>
          <w:rFonts w:ascii="Traditional Arabic" w:hAnsi="Traditional Arabic" w:cs="Traditional Arabic"/>
          <w:sz w:val="36"/>
          <w:szCs w:val="36"/>
          <w:rtl/>
          <w:lang w:val="en-GB"/>
        </w:rPr>
        <w:t xml:space="preserve"> حمل </w:t>
      </w:r>
      <w:r w:rsidR="00515D9E" w:rsidRPr="009434DC">
        <w:rPr>
          <w:rFonts w:ascii="Traditional Arabic" w:hAnsi="Traditional Arabic" w:cs="Traditional Arabic"/>
          <w:sz w:val="36"/>
          <w:szCs w:val="36"/>
          <w:rtl/>
          <w:lang w:val="en-GB"/>
        </w:rPr>
        <w:t>عل</w:t>
      </w:r>
      <w:r w:rsidR="00515D9E">
        <w:rPr>
          <w:rFonts w:ascii="Traditional Arabic" w:hAnsi="Traditional Arabic" w:cs="Traditional Arabic" w:hint="cs"/>
          <w:sz w:val="36"/>
          <w:szCs w:val="36"/>
          <w:rtl/>
          <w:lang w:val="en-GB"/>
        </w:rPr>
        <w:t>يٌ</w:t>
      </w:r>
      <w:r w:rsidR="00515D9E" w:rsidRPr="009434DC">
        <w:rPr>
          <w:rFonts w:ascii="Traditional Arabic" w:hAnsi="Traditional Arabic" w:cs="Traditional Arabic"/>
          <w:sz w:val="36"/>
          <w:szCs w:val="36"/>
          <w:rtl/>
          <w:lang w:val="en-GB"/>
        </w:rPr>
        <w:t xml:space="preserve"> </w:t>
      </w:r>
      <w:r w:rsidRPr="009434DC">
        <w:rPr>
          <w:rFonts w:ascii="Traditional Arabic" w:hAnsi="Traditional Arabic" w:cs="Traditional Arabic" w:hint="cs"/>
          <w:sz w:val="36"/>
          <w:szCs w:val="36"/>
          <w:rtl/>
          <w:lang w:val="en-GB"/>
        </w:rPr>
        <w:t>راية الحرب</w:t>
      </w:r>
      <w:r w:rsidR="00515D9E">
        <w:rPr>
          <w:rFonts w:ascii="Traditional Arabic" w:hAnsi="Traditional Arabic" w:cs="Traditional Arabic" w:hint="cs"/>
          <w:sz w:val="36"/>
          <w:szCs w:val="36"/>
          <w:rtl/>
          <w:lang w:val="en-GB"/>
        </w:rPr>
        <w:t>،</w:t>
      </w:r>
      <w:r w:rsidR="00515D9E"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hint="cs"/>
          <w:sz w:val="36"/>
          <w:szCs w:val="36"/>
          <w:rtl/>
          <w:lang w:val="en-GB"/>
        </w:rPr>
        <w:t xml:space="preserve">حاصر النبي </w:t>
      </w:r>
      <w:r w:rsidRPr="009434DC">
        <w:rPr>
          <w:rFonts w:ascii="Traditional Arabic" w:hAnsi="Traditional Arabic" w:cs="Traditional Arabic" w:hint="cs"/>
          <w:sz w:val="36"/>
          <w:szCs w:val="36"/>
          <w:lang w:val="en-GB"/>
        </w:rPr>
        <w:sym w:font="AGA Arabesque" w:char="F072"/>
      </w:r>
      <w:r w:rsidRPr="009434DC">
        <w:rPr>
          <w:rFonts w:ascii="Traditional Arabic" w:hAnsi="Traditional Arabic" w:cs="Traditional Arabic" w:hint="cs"/>
          <w:sz w:val="36"/>
          <w:szCs w:val="36"/>
          <w:rtl/>
          <w:lang w:val="en-GB"/>
        </w:rPr>
        <w:t xml:space="preserve"> حصونهم ولم يأت أحد لمساعدتهم.</w:t>
      </w:r>
    </w:p>
    <w:p w14:paraId="7B5F2B06" w14:textId="77777777" w:rsidR="00B9175A" w:rsidRPr="009434DC" w:rsidRDefault="00B9175A" w:rsidP="00B9175A">
      <w:pPr>
        <w:pStyle w:val="NormalWeb"/>
        <w:bidi/>
        <w:spacing w:before="0" w:beforeAutospacing="0" w:after="0" w:afterAutospacing="0" w:line="440" w:lineRule="atLeast"/>
        <w:jc w:val="both"/>
        <w:rPr>
          <w:rFonts w:ascii="Traditional Arabic" w:hAnsi="Traditional Arabic" w:cs="Traditional Arabic"/>
          <w:sz w:val="36"/>
          <w:szCs w:val="36"/>
          <w:rtl/>
          <w:lang w:val="en-GB"/>
        </w:rPr>
      </w:pPr>
      <w:r w:rsidRPr="009434DC">
        <w:rPr>
          <w:rFonts w:ascii="Traditional Arabic" w:hAnsi="Traditional Arabic" w:cs="Traditional Arabic"/>
          <w:sz w:val="36"/>
          <w:szCs w:val="36"/>
          <w:rtl/>
          <w:lang w:val="en-GB"/>
        </w:rPr>
        <w:t xml:space="preserve">ولما جاء وقت العشاء رجع رسول الله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 xml:space="preserve">إلى بيته في عشرة من أصحابه، واستعمل على العسكر علي بن أبي طالب ويقال أبا بكر </w:t>
      </w:r>
      <w:r w:rsidRPr="009434DC">
        <w:rPr>
          <w:rFonts w:ascii="Traditional Arabic" w:hAnsi="Traditional Arabic" w:cs="Traditional Arabic" w:hint="cs"/>
          <w:sz w:val="36"/>
          <w:szCs w:val="36"/>
          <w:rtl/>
          <w:lang w:val="en-GB"/>
        </w:rPr>
        <w:t xml:space="preserve">رضي الله عنهما. </w:t>
      </w:r>
      <w:r w:rsidRPr="009434DC">
        <w:rPr>
          <w:rFonts w:ascii="Traditional Arabic" w:hAnsi="Traditional Arabic" w:cs="Traditional Arabic"/>
          <w:sz w:val="36"/>
          <w:szCs w:val="36"/>
          <w:rtl/>
          <w:lang w:val="en-GB"/>
        </w:rPr>
        <w:t xml:space="preserve">ولزم رسول الله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حصارهم، وقذف الله في قلوب</w:t>
      </w:r>
      <w:r w:rsidRPr="009434DC">
        <w:rPr>
          <w:rFonts w:ascii="Traditional Arabic" w:hAnsi="Traditional Arabic" w:cs="Traditional Arabic" w:hint="cs"/>
          <w:sz w:val="36"/>
          <w:szCs w:val="36"/>
          <w:rtl/>
          <w:lang w:val="en-GB"/>
        </w:rPr>
        <w:t xml:space="preserve"> اليهود </w:t>
      </w:r>
      <w:r w:rsidRPr="009434DC">
        <w:rPr>
          <w:rFonts w:ascii="Traditional Arabic" w:hAnsi="Traditional Arabic" w:cs="Traditional Arabic"/>
          <w:sz w:val="36"/>
          <w:szCs w:val="36"/>
          <w:rtl/>
          <w:lang w:val="en-GB"/>
        </w:rPr>
        <w:t>الرعب،</w:t>
      </w:r>
      <w:r w:rsidRPr="009434DC">
        <w:rPr>
          <w:rFonts w:ascii="Traditional Arabic" w:hAnsi="Traditional Arabic" w:cs="Traditional Arabic"/>
          <w:sz w:val="36"/>
          <w:szCs w:val="36"/>
          <w:lang w:val="en-GB"/>
        </w:rPr>
        <w:t> </w:t>
      </w:r>
      <w:r w:rsidRPr="009434DC">
        <w:rPr>
          <w:rFonts w:ascii="Traditional Arabic" w:hAnsi="Traditional Arabic" w:cs="Traditional Arabic"/>
          <w:sz w:val="36"/>
          <w:szCs w:val="36"/>
          <w:rtl/>
          <w:lang w:val="en-GB"/>
        </w:rPr>
        <w:t xml:space="preserve">فسألوا رسول الله </w:t>
      </w:r>
      <w:r w:rsidRPr="009434DC">
        <w:rPr>
          <w:rFonts w:ascii="Traditional Arabic" w:hAnsi="Traditional Arabic" w:cs="Traditional Arabic"/>
          <w:sz w:val="36"/>
          <w:szCs w:val="36"/>
          <w:lang w:val="en-GB"/>
        </w:rPr>
        <w:sym w:font="AGA Arabesque" w:char="F072"/>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sz w:val="36"/>
          <w:szCs w:val="36"/>
          <w:rtl/>
          <w:lang w:val="en-GB"/>
        </w:rPr>
        <w:t>أن يجليهم ويكف عن دمائهم على أن لهم ما حملت الإبل من أموالهم إلا الحلقة أي آلة الحرب ف</w:t>
      </w:r>
      <w:r w:rsidRPr="009434DC">
        <w:rPr>
          <w:rFonts w:ascii="Traditional Arabic" w:hAnsi="Traditional Arabic" w:cs="Traditional Arabic" w:hint="cs"/>
          <w:sz w:val="36"/>
          <w:szCs w:val="36"/>
          <w:rtl/>
          <w:lang w:val="en-GB"/>
        </w:rPr>
        <w:t>قب</w:t>
      </w:r>
      <w:r w:rsidRPr="009434DC">
        <w:rPr>
          <w:rFonts w:ascii="Traditional Arabic" w:hAnsi="Traditional Arabic" w:cs="Traditional Arabic"/>
          <w:sz w:val="36"/>
          <w:szCs w:val="36"/>
          <w:rtl/>
          <w:lang w:val="en-GB"/>
        </w:rPr>
        <w:t>ل</w:t>
      </w:r>
      <w:r w:rsidRPr="009434DC">
        <w:rPr>
          <w:rFonts w:ascii="Traditional Arabic" w:hAnsi="Traditional Arabic" w:cs="Traditional Arabic" w:hint="cs"/>
          <w:sz w:val="36"/>
          <w:szCs w:val="36"/>
          <w:rtl/>
          <w:lang w:val="en-GB"/>
        </w:rPr>
        <w:t xml:space="preserve"> </w:t>
      </w:r>
      <w:r w:rsidRPr="009434DC">
        <w:rPr>
          <w:rFonts w:ascii="Traditional Arabic" w:hAnsi="Traditional Arabic" w:cs="Traditional Arabic" w:hint="cs"/>
          <w:sz w:val="36"/>
          <w:szCs w:val="36"/>
          <w:lang w:val="en-GB"/>
        </w:rPr>
        <w:sym w:font="AGA Arabesque" w:char="F072"/>
      </w:r>
      <w:r w:rsidRPr="009434DC">
        <w:rPr>
          <w:rFonts w:ascii="Traditional Arabic" w:hAnsi="Traditional Arabic" w:cs="Traditional Arabic" w:hint="cs"/>
          <w:sz w:val="36"/>
          <w:szCs w:val="36"/>
          <w:rtl/>
          <w:lang w:val="en-GB"/>
        </w:rPr>
        <w:t>.</w:t>
      </w:r>
    </w:p>
    <w:p w14:paraId="2C782FB6" w14:textId="648ECCFE" w:rsidR="00F33D75" w:rsidRDefault="00B9175A" w:rsidP="00B9175A">
      <w:pPr>
        <w:pStyle w:val="NormalWeb"/>
        <w:bidi/>
        <w:spacing w:before="0" w:beforeAutospacing="0" w:after="0" w:afterAutospacing="0" w:line="440" w:lineRule="atLeast"/>
        <w:jc w:val="both"/>
        <w:rPr>
          <w:rFonts w:ascii="Traditional Arabic" w:hAnsi="Traditional Arabic" w:cs="Traditional Arabic"/>
          <w:sz w:val="36"/>
          <w:szCs w:val="36"/>
          <w:lang w:val="en-GB"/>
        </w:rPr>
      </w:pPr>
      <w:r w:rsidRPr="009434DC">
        <w:rPr>
          <w:rFonts w:ascii="Traditional Arabic" w:hAnsi="Traditional Arabic" w:cs="Traditional Arabic" w:hint="cs"/>
          <w:sz w:val="36"/>
          <w:szCs w:val="36"/>
          <w:rtl/>
          <w:lang w:val="en-GB"/>
        </w:rPr>
        <w:t xml:space="preserve">وفي رواية حاصرهم النبي لخمسة عشر يومًا، كما ورد في روايات أخرى اختلاف في تعداد أيام المحاصرة. لقد وزع النبي </w:t>
      </w:r>
      <w:r w:rsidRPr="009434DC">
        <w:rPr>
          <w:rFonts w:ascii="Traditional Arabic" w:hAnsi="Traditional Arabic" w:cs="Traditional Arabic" w:hint="cs"/>
          <w:sz w:val="36"/>
          <w:szCs w:val="36"/>
          <w:lang w:val="en-GB"/>
        </w:rPr>
        <w:sym w:font="AGA Arabesque" w:char="F072"/>
      </w:r>
      <w:r w:rsidRPr="009434DC">
        <w:rPr>
          <w:rFonts w:ascii="Traditional Arabic" w:hAnsi="Traditional Arabic" w:cs="Traditional Arabic" w:hint="cs"/>
          <w:sz w:val="36"/>
          <w:szCs w:val="36"/>
          <w:rtl/>
          <w:lang w:val="en-GB"/>
        </w:rPr>
        <w:t xml:space="preserve"> على المهاجرين جميع </w:t>
      </w:r>
      <w:r w:rsidR="0077389A">
        <w:rPr>
          <w:rFonts w:ascii="Traditional Arabic" w:hAnsi="Traditional Arabic" w:cs="Traditional Arabic" w:hint="cs"/>
          <w:sz w:val="36"/>
          <w:szCs w:val="36"/>
          <w:rtl/>
          <w:lang w:val="en-GB"/>
        </w:rPr>
        <w:t>ال</w:t>
      </w:r>
      <w:r w:rsidRPr="009434DC">
        <w:rPr>
          <w:rFonts w:ascii="Traditional Arabic" w:hAnsi="Traditional Arabic" w:cs="Traditional Arabic" w:hint="cs"/>
          <w:sz w:val="36"/>
          <w:szCs w:val="36"/>
          <w:rtl/>
          <w:lang w:val="en-GB"/>
        </w:rPr>
        <w:t xml:space="preserve">غنائم </w:t>
      </w:r>
      <w:r w:rsidR="0077389A">
        <w:rPr>
          <w:rFonts w:ascii="Traditional Arabic" w:hAnsi="Traditional Arabic" w:cs="Traditional Arabic" w:hint="cs"/>
          <w:sz w:val="36"/>
          <w:szCs w:val="36"/>
          <w:rtl/>
          <w:lang w:val="en-GB"/>
        </w:rPr>
        <w:t xml:space="preserve">من </w:t>
      </w:r>
      <w:r w:rsidRPr="009434DC">
        <w:rPr>
          <w:rFonts w:ascii="Traditional Arabic" w:hAnsi="Traditional Arabic" w:cs="Traditional Arabic" w:hint="cs"/>
          <w:sz w:val="36"/>
          <w:szCs w:val="36"/>
          <w:rtl/>
          <w:lang w:val="en-GB"/>
        </w:rPr>
        <w:t xml:space="preserve">غزوة بني </w:t>
      </w:r>
      <w:r w:rsidR="0077389A">
        <w:rPr>
          <w:rFonts w:ascii="Traditional Arabic" w:hAnsi="Traditional Arabic" w:cs="Traditional Arabic" w:hint="cs"/>
          <w:sz w:val="36"/>
          <w:szCs w:val="36"/>
          <w:rtl/>
          <w:lang w:val="en-GB"/>
        </w:rPr>
        <w:t>ال</w:t>
      </w:r>
      <w:r w:rsidRPr="009434DC">
        <w:rPr>
          <w:rFonts w:ascii="Traditional Arabic" w:hAnsi="Traditional Arabic" w:cs="Traditional Arabic" w:hint="cs"/>
          <w:sz w:val="36"/>
          <w:szCs w:val="36"/>
          <w:rtl/>
          <w:lang w:val="en-GB"/>
        </w:rPr>
        <w:t xml:space="preserve">نضير بعد إذن الأنصار، </w:t>
      </w:r>
      <w:r>
        <w:rPr>
          <w:rFonts w:ascii="Traditional Arabic" w:hAnsi="Traditional Arabic" w:cs="Traditional Arabic" w:hint="cs"/>
          <w:sz w:val="36"/>
          <w:szCs w:val="36"/>
          <w:rtl/>
          <w:lang w:val="en-GB"/>
        </w:rPr>
        <w:t>ف</w:t>
      </w:r>
      <w:r w:rsidRPr="009434DC">
        <w:rPr>
          <w:rFonts w:ascii="Traditional Arabic" w:hAnsi="Traditional Arabic" w:cs="Traditional Arabic"/>
          <w:sz w:val="36"/>
          <w:szCs w:val="36"/>
          <w:rtl/>
          <w:lang w:val="en-GB"/>
        </w:rPr>
        <w:t>قال أبو بكر</w:t>
      </w:r>
      <w:r w:rsidRPr="009434DC">
        <w:rPr>
          <w:rFonts w:ascii="Traditional Arabic" w:hAnsi="Traditional Arabic" w:cs="Traditional Arabic" w:hint="cs"/>
          <w:sz w:val="36"/>
          <w:szCs w:val="36"/>
          <w:rtl/>
          <w:lang w:val="en-GB"/>
        </w:rPr>
        <w:t>:</w:t>
      </w:r>
      <w:r w:rsidRPr="009434DC">
        <w:rPr>
          <w:rFonts w:ascii="Traditional Arabic" w:hAnsi="Traditional Arabic" w:cs="Traditional Arabic"/>
          <w:sz w:val="36"/>
          <w:szCs w:val="36"/>
          <w:rtl/>
          <w:lang w:val="en-GB"/>
        </w:rPr>
        <w:t xml:space="preserve"> جزاكم</w:t>
      </w:r>
      <w:r w:rsidRPr="009434DC">
        <w:rPr>
          <w:rFonts w:ascii="Traditional Arabic" w:hAnsi="Traditional Arabic" w:cs="Traditional Arabic"/>
          <w:sz w:val="36"/>
          <w:szCs w:val="36"/>
          <w:lang w:val="en-GB"/>
        </w:rPr>
        <w:t> </w:t>
      </w:r>
      <w:r w:rsidRPr="009434DC">
        <w:rPr>
          <w:rFonts w:ascii="Traditional Arabic" w:hAnsi="Traditional Arabic" w:cs="Traditional Arabic"/>
          <w:sz w:val="36"/>
          <w:szCs w:val="36"/>
          <w:rtl/>
          <w:lang w:val="en-GB"/>
        </w:rPr>
        <w:t>الله</w:t>
      </w:r>
      <w:r w:rsidRPr="009434DC">
        <w:rPr>
          <w:rFonts w:ascii="Traditional Arabic" w:hAnsi="Traditional Arabic" w:cs="Traditional Arabic"/>
          <w:sz w:val="36"/>
          <w:szCs w:val="36"/>
          <w:lang w:val="en-GB"/>
        </w:rPr>
        <w:t> </w:t>
      </w:r>
      <w:r w:rsidRPr="009434DC">
        <w:rPr>
          <w:rFonts w:ascii="Traditional Arabic" w:hAnsi="Traditional Arabic" w:cs="Traditional Arabic"/>
          <w:sz w:val="36"/>
          <w:szCs w:val="36"/>
          <w:rtl/>
          <w:lang w:val="en-GB"/>
        </w:rPr>
        <w:t>يا معشر الأنصار خيرا</w:t>
      </w:r>
      <w:r w:rsidRPr="009434DC">
        <w:rPr>
          <w:rFonts w:ascii="Traditional Arabic" w:hAnsi="Traditional Arabic" w:cs="Traditional Arabic" w:hint="cs"/>
          <w:sz w:val="36"/>
          <w:szCs w:val="36"/>
          <w:rtl/>
          <w:lang w:val="en-GB"/>
        </w:rPr>
        <w:t>.</w:t>
      </w:r>
      <w:r w:rsidR="00F33D75">
        <w:rPr>
          <w:rFonts w:ascii="Traditional Arabic" w:hAnsi="Traditional Arabic" w:cs="Traditional Arabic" w:hint="cs"/>
          <w:sz w:val="36"/>
          <w:szCs w:val="36"/>
          <w:rtl/>
          <w:lang w:val="en-GB"/>
        </w:rPr>
        <w:t xml:space="preserve"> </w:t>
      </w:r>
    </w:p>
    <w:p w14:paraId="239143A5" w14:textId="44393E9B" w:rsidR="00B22F6A" w:rsidRPr="00B1570C" w:rsidRDefault="00A51178" w:rsidP="0077389A">
      <w:pPr>
        <w:autoSpaceDE w:val="0"/>
        <w:autoSpaceDN w:val="0"/>
        <w:bidi/>
        <w:adjustRightInd w:val="0"/>
        <w:spacing w:after="0" w:line="240" w:lineRule="auto"/>
        <w:jc w:val="both"/>
        <w:rPr>
          <w:rFonts w:ascii="Traditional Arabic" w:hAnsi="Traditional Arabic" w:cs="Traditional Arabic"/>
          <w:sz w:val="36"/>
          <w:szCs w:val="36"/>
          <w:rtl/>
          <w:lang w:val="en-GB"/>
        </w:rPr>
      </w:pPr>
      <w:r w:rsidRPr="00B9175A">
        <w:rPr>
          <w:rFonts w:ascii="Traditional Arabic" w:hAnsi="Traditional Arabic" w:cs="Traditional Arabic" w:hint="cs"/>
          <w:b/>
          <w:bCs/>
          <w:sz w:val="36"/>
          <w:szCs w:val="36"/>
          <w:rtl/>
          <w:lang w:val="en-GB"/>
        </w:rPr>
        <w:t xml:space="preserve">غزوة بدر </w:t>
      </w:r>
      <w:r w:rsidR="0077389A">
        <w:rPr>
          <w:rFonts w:ascii="Traditional Arabic" w:hAnsi="Traditional Arabic" w:cs="Traditional Arabic" w:hint="cs"/>
          <w:b/>
          <w:bCs/>
          <w:sz w:val="36"/>
          <w:szCs w:val="36"/>
          <w:rtl/>
          <w:lang w:val="en-GB"/>
        </w:rPr>
        <w:t xml:space="preserve">الصفراء </w:t>
      </w:r>
      <w:r w:rsidRPr="00B9175A">
        <w:rPr>
          <w:rFonts w:ascii="Traditional Arabic" w:hAnsi="Traditional Arabic" w:cs="Traditional Arabic" w:hint="cs"/>
          <w:b/>
          <w:bCs/>
          <w:sz w:val="36"/>
          <w:szCs w:val="36"/>
          <w:rtl/>
          <w:lang w:val="en-GB"/>
        </w:rPr>
        <w:t>الموعد:</w:t>
      </w:r>
      <w:r>
        <w:rPr>
          <w:rFonts w:ascii="Traditional Arabic" w:hAnsi="Traditional Arabic" w:cs="Traditional Arabic" w:hint="cs"/>
          <w:sz w:val="36"/>
          <w:szCs w:val="36"/>
          <w:rtl/>
          <w:lang w:val="en-GB"/>
        </w:rPr>
        <w:t xml:space="preserve"> هذه الغزوة وقعت في العام الرابع من الهجرة، و</w:t>
      </w:r>
      <w:r w:rsidR="00B22F6A" w:rsidRPr="00B1570C">
        <w:rPr>
          <w:rFonts w:ascii="Traditional Arabic" w:hAnsi="Traditional Arabic" w:cs="Traditional Arabic"/>
          <w:sz w:val="36"/>
          <w:szCs w:val="36"/>
          <w:rtl/>
          <w:lang w:val="en-GB"/>
        </w:rPr>
        <w:t>سببها أن أبا سفيان بن حرب لما أراد أن ينصرف يوم أحد نادى</w:t>
      </w:r>
      <w:r w:rsidRPr="00B1570C">
        <w:rPr>
          <w:rFonts w:ascii="Traditional Arabic" w:hAnsi="Traditional Arabic" w:cs="Traditional Arabic" w:hint="cs"/>
          <w:sz w:val="36"/>
          <w:szCs w:val="36"/>
          <w:rtl/>
          <w:lang w:val="en-GB"/>
        </w:rPr>
        <w:t xml:space="preserve"> بصوت عال</w:t>
      </w:r>
      <w:r w:rsidR="00B22F6A" w:rsidRPr="00B1570C">
        <w:rPr>
          <w:rFonts w:ascii="Traditional Arabic" w:hAnsi="Traditional Arabic" w:cs="Traditional Arabic"/>
          <w:sz w:val="36"/>
          <w:szCs w:val="36"/>
          <w:rtl/>
          <w:lang w:val="en-GB"/>
        </w:rPr>
        <w:t>: موعد</w:t>
      </w:r>
      <w:r w:rsidRPr="00B1570C">
        <w:rPr>
          <w:rFonts w:ascii="Traditional Arabic" w:hAnsi="Traditional Arabic" w:cs="Traditional Arabic" w:hint="cs"/>
          <w:sz w:val="36"/>
          <w:szCs w:val="36"/>
          <w:rtl/>
          <w:lang w:val="en-GB"/>
        </w:rPr>
        <w:t>ٌ</w:t>
      </w:r>
      <w:r w:rsidR="00B22F6A" w:rsidRPr="00B1570C">
        <w:rPr>
          <w:rFonts w:ascii="Traditional Arabic" w:hAnsi="Traditional Arabic" w:cs="Traditional Arabic"/>
          <w:sz w:val="36"/>
          <w:szCs w:val="36"/>
          <w:rtl/>
          <w:lang w:val="en-GB"/>
        </w:rPr>
        <w:t xml:space="preserve"> ما بيننا وبينكم بدر الصفراء، فنقتتل.</w:t>
      </w:r>
      <w:r w:rsidRPr="00B1570C">
        <w:rPr>
          <w:rFonts w:ascii="Traditional Arabic" w:hAnsi="Traditional Arabic" w:cs="Traditional Arabic" w:hint="cs"/>
          <w:sz w:val="36"/>
          <w:szCs w:val="36"/>
          <w:rtl/>
          <w:lang w:val="en-GB"/>
        </w:rPr>
        <w:t xml:space="preserve"> </w:t>
      </w:r>
      <w:r w:rsidR="00B22F6A" w:rsidRPr="00B1570C">
        <w:rPr>
          <w:rFonts w:ascii="Traditional Arabic" w:hAnsi="Traditional Arabic" w:cs="Traditional Arabic"/>
          <w:sz w:val="36"/>
          <w:szCs w:val="36"/>
          <w:rtl/>
          <w:lang w:val="en-GB"/>
        </w:rPr>
        <w:t xml:space="preserve">فقال رسول الله </w:t>
      </w:r>
      <w:r w:rsidRPr="00B1570C">
        <w:rPr>
          <w:rFonts w:ascii="Traditional Arabic" w:hAnsi="Traditional Arabic" w:cs="Traditional Arabic"/>
          <w:sz w:val="36"/>
          <w:szCs w:val="36"/>
          <w:lang w:val="en-GB"/>
        </w:rPr>
        <w:sym w:font="AGA Arabesque" w:char="F072"/>
      </w:r>
      <w:r w:rsidRPr="00B1570C">
        <w:rPr>
          <w:rFonts w:ascii="Traditional Arabic" w:hAnsi="Traditional Arabic" w:cs="Traditional Arabic" w:hint="cs"/>
          <w:sz w:val="36"/>
          <w:szCs w:val="36"/>
          <w:rtl/>
          <w:lang w:val="en-GB"/>
        </w:rPr>
        <w:t xml:space="preserve"> </w:t>
      </w:r>
      <w:r w:rsidR="00B22F6A" w:rsidRPr="00B1570C">
        <w:rPr>
          <w:rFonts w:ascii="Traditional Arabic" w:hAnsi="Traditional Arabic" w:cs="Traditional Arabic"/>
          <w:sz w:val="36"/>
          <w:szCs w:val="36"/>
          <w:rtl/>
          <w:lang w:val="en-GB"/>
        </w:rPr>
        <w:t>لعمر بن الخطاب: قل</w:t>
      </w:r>
      <w:r w:rsidRPr="00B1570C">
        <w:rPr>
          <w:rFonts w:ascii="Traditional Arabic" w:hAnsi="Traditional Arabic" w:cs="Traditional Arabic" w:hint="cs"/>
          <w:sz w:val="36"/>
          <w:szCs w:val="36"/>
          <w:rtl/>
          <w:lang w:val="en-GB"/>
        </w:rPr>
        <w:t xml:space="preserve"> له</w:t>
      </w:r>
      <w:r w:rsidR="00B22F6A" w:rsidRPr="00B1570C">
        <w:rPr>
          <w:rFonts w:ascii="Traditional Arabic" w:hAnsi="Traditional Arabic" w:cs="Traditional Arabic"/>
          <w:sz w:val="36"/>
          <w:szCs w:val="36"/>
          <w:rtl/>
          <w:lang w:val="en-GB"/>
        </w:rPr>
        <w:t>: نعم إن شاء الله، فافترق الناس على ذلك، ورجعت قريش ف</w:t>
      </w:r>
      <w:r w:rsidRPr="00B1570C">
        <w:rPr>
          <w:rFonts w:ascii="Traditional Arabic" w:hAnsi="Traditional Arabic" w:cs="Traditional Arabic" w:hint="cs"/>
          <w:sz w:val="36"/>
          <w:szCs w:val="36"/>
          <w:rtl/>
          <w:lang w:val="en-GB"/>
        </w:rPr>
        <w:t>أُ</w:t>
      </w:r>
      <w:r w:rsidRPr="00B1570C">
        <w:rPr>
          <w:rFonts w:ascii="Traditional Arabic" w:hAnsi="Traditional Arabic" w:cs="Traditional Arabic"/>
          <w:sz w:val="36"/>
          <w:szCs w:val="36"/>
          <w:rtl/>
          <w:lang w:val="en-GB"/>
        </w:rPr>
        <w:t>خب</w:t>
      </w:r>
      <w:r w:rsidRPr="00B1570C">
        <w:rPr>
          <w:rFonts w:ascii="Traditional Arabic" w:hAnsi="Traditional Arabic" w:cs="Traditional Arabic" w:hint="cs"/>
          <w:sz w:val="36"/>
          <w:szCs w:val="36"/>
          <w:rtl/>
          <w:lang w:val="en-GB"/>
        </w:rPr>
        <w:t>ِ</w:t>
      </w:r>
      <w:r w:rsidRPr="00B1570C">
        <w:rPr>
          <w:rFonts w:ascii="Traditional Arabic" w:hAnsi="Traditional Arabic" w:cs="Traditional Arabic"/>
          <w:sz w:val="36"/>
          <w:szCs w:val="36"/>
          <w:rtl/>
          <w:lang w:val="en-GB"/>
        </w:rPr>
        <w:t xml:space="preserve">روا </w:t>
      </w:r>
      <w:r w:rsidRPr="00B1570C">
        <w:rPr>
          <w:rFonts w:ascii="Traditional Arabic" w:hAnsi="Traditional Arabic" w:cs="Traditional Arabic" w:hint="cs"/>
          <w:sz w:val="36"/>
          <w:szCs w:val="36"/>
          <w:rtl/>
          <w:lang w:val="en-GB"/>
        </w:rPr>
        <w:t>من</w:t>
      </w:r>
      <w:r w:rsidR="00B22F6A" w:rsidRPr="00B1570C">
        <w:rPr>
          <w:rFonts w:ascii="Traditional Arabic" w:hAnsi="Traditional Arabic" w:cs="Traditional Arabic"/>
          <w:sz w:val="36"/>
          <w:szCs w:val="36"/>
          <w:rtl/>
          <w:lang w:val="en-GB"/>
        </w:rPr>
        <w:t xml:space="preserve"> قبلهم بالموعد.</w:t>
      </w:r>
      <w:r w:rsidR="00B9175A">
        <w:rPr>
          <w:rFonts w:ascii="Traditional Arabic" w:hAnsi="Traditional Arabic" w:cs="Traditional Arabic" w:hint="cs"/>
          <w:sz w:val="36"/>
          <w:szCs w:val="36"/>
          <w:rtl/>
          <w:lang w:val="en-GB"/>
        </w:rPr>
        <w:t xml:space="preserve"> </w:t>
      </w:r>
      <w:r w:rsidRPr="00B1570C">
        <w:rPr>
          <w:rFonts w:ascii="Traditional Arabic" w:hAnsi="Traditional Arabic" w:cs="Traditional Arabic" w:hint="cs"/>
          <w:sz w:val="36"/>
          <w:szCs w:val="36"/>
          <w:rtl/>
          <w:lang w:val="en-GB"/>
        </w:rPr>
        <w:t>(</w:t>
      </w:r>
      <w:r w:rsidR="00B22F6A" w:rsidRPr="00B1570C">
        <w:rPr>
          <w:rFonts w:ascii="Traditional Arabic" w:hAnsi="Traditional Arabic" w:cs="Traditional Arabic"/>
          <w:sz w:val="36"/>
          <w:szCs w:val="36"/>
          <w:rtl/>
          <w:lang w:val="en-GB"/>
        </w:rPr>
        <w:t xml:space="preserve">كانت بدر الصفراء </w:t>
      </w:r>
      <w:r w:rsidR="00B22F6A" w:rsidRPr="00B1570C">
        <w:rPr>
          <w:rFonts w:ascii="Traditional Arabic" w:hAnsi="Traditional Arabic" w:cs="Traditional Arabic" w:hint="cs"/>
          <w:sz w:val="36"/>
          <w:szCs w:val="36"/>
          <w:rtl/>
          <w:lang w:val="en-GB"/>
        </w:rPr>
        <w:t>ماء مشهورا بين مكة والمدينة أي بين وادي صفراء وجار</w:t>
      </w:r>
      <w:r w:rsidR="0077389A">
        <w:rPr>
          <w:rFonts w:ascii="Traditional Arabic" w:hAnsi="Traditional Arabic" w:cs="Traditional Arabic" w:hint="cs"/>
          <w:sz w:val="36"/>
          <w:szCs w:val="36"/>
          <w:rtl/>
          <w:lang w:val="en-GB"/>
        </w:rPr>
        <w:t>،</w:t>
      </w:r>
      <w:r w:rsidR="00B22F6A" w:rsidRPr="00B1570C">
        <w:rPr>
          <w:rFonts w:ascii="Traditional Arabic" w:hAnsi="Traditional Arabic" w:cs="Traditional Arabic" w:hint="cs"/>
          <w:sz w:val="36"/>
          <w:szCs w:val="36"/>
          <w:rtl/>
          <w:lang w:val="en-GB"/>
        </w:rPr>
        <w:t xml:space="preserve"> وعلى بعد 150 </w:t>
      </w:r>
      <w:r w:rsidR="0077389A">
        <w:rPr>
          <w:rFonts w:ascii="Traditional Arabic" w:hAnsi="Traditional Arabic" w:cs="Traditional Arabic" w:hint="cs"/>
          <w:sz w:val="36"/>
          <w:szCs w:val="36"/>
          <w:rtl/>
          <w:lang w:val="en-GB"/>
        </w:rPr>
        <w:t>كي</w:t>
      </w:r>
      <w:r w:rsidR="0077389A" w:rsidRPr="00B1570C">
        <w:rPr>
          <w:rFonts w:ascii="Traditional Arabic" w:hAnsi="Traditional Arabic" w:cs="Traditional Arabic" w:hint="cs"/>
          <w:sz w:val="36"/>
          <w:szCs w:val="36"/>
          <w:rtl/>
          <w:lang w:val="en-GB"/>
        </w:rPr>
        <w:t xml:space="preserve">لومترا </w:t>
      </w:r>
      <w:r w:rsidR="00B22F6A" w:rsidRPr="00B1570C">
        <w:rPr>
          <w:rFonts w:ascii="Traditional Arabic" w:hAnsi="Traditional Arabic" w:cs="Traditional Arabic" w:hint="cs"/>
          <w:sz w:val="36"/>
          <w:szCs w:val="36"/>
          <w:rtl/>
          <w:lang w:val="en-GB"/>
        </w:rPr>
        <w:t>من المدينة</w:t>
      </w:r>
      <w:r w:rsidR="00B22F6A" w:rsidRPr="00B1570C">
        <w:rPr>
          <w:rFonts w:ascii="Traditional Arabic" w:hAnsi="Traditional Arabic" w:cs="Traditional Arabic"/>
          <w:sz w:val="36"/>
          <w:szCs w:val="36"/>
          <w:rtl/>
          <w:lang w:val="en-GB"/>
        </w:rPr>
        <w:t xml:space="preserve">، </w:t>
      </w:r>
      <w:r w:rsidR="00B22F6A" w:rsidRPr="00B1570C">
        <w:rPr>
          <w:rFonts w:ascii="Traditional Arabic" w:hAnsi="Traditional Arabic" w:cs="Traditional Arabic" w:hint="cs"/>
          <w:sz w:val="36"/>
          <w:szCs w:val="36"/>
          <w:rtl/>
          <w:lang w:val="en-GB"/>
        </w:rPr>
        <w:t xml:space="preserve">وكان في الجاهلية </w:t>
      </w:r>
      <w:r w:rsidRPr="00B1570C">
        <w:rPr>
          <w:rFonts w:ascii="Traditional Arabic" w:hAnsi="Traditional Arabic" w:cs="Traditional Arabic"/>
          <w:sz w:val="36"/>
          <w:szCs w:val="36"/>
          <w:rtl/>
          <w:lang w:val="en-GB"/>
        </w:rPr>
        <w:t>سوقا تق</w:t>
      </w:r>
      <w:r w:rsidRPr="00B1570C">
        <w:rPr>
          <w:rFonts w:ascii="Traditional Arabic" w:hAnsi="Traditional Arabic" w:cs="Traditional Arabic" w:hint="cs"/>
          <w:sz w:val="36"/>
          <w:szCs w:val="36"/>
          <w:rtl/>
          <w:lang w:val="en-GB"/>
        </w:rPr>
        <w:t>ا</w:t>
      </w:r>
      <w:r w:rsidRPr="00B1570C">
        <w:rPr>
          <w:rFonts w:ascii="Traditional Arabic" w:hAnsi="Traditional Arabic" w:cs="Traditional Arabic"/>
          <w:sz w:val="36"/>
          <w:szCs w:val="36"/>
          <w:rtl/>
          <w:lang w:val="en-GB"/>
        </w:rPr>
        <w:t>م لهلال ذي القعدة إلى ثمان ليال</w:t>
      </w:r>
      <w:r w:rsidRPr="00B1570C">
        <w:rPr>
          <w:rFonts w:ascii="Traditional Arabic" w:hAnsi="Traditional Arabic" w:cs="Traditional Arabic" w:hint="cs"/>
          <w:sz w:val="36"/>
          <w:szCs w:val="36"/>
          <w:rtl/>
          <w:lang w:val="en-GB"/>
        </w:rPr>
        <w:t>)</w:t>
      </w:r>
      <w:r w:rsidR="00B22F6A" w:rsidRPr="00B1570C">
        <w:rPr>
          <w:rFonts w:ascii="Traditional Arabic" w:hAnsi="Traditional Arabic" w:cs="Traditional Arabic" w:hint="cs"/>
          <w:sz w:val="36"/>
          <w:szCs w:val="36"/>
          <w:rtl/>
          <w:lang w:val="en-GB"/>
        </w:rPr>
        <w:t xml:space="preserve"> </w:t>
      </w:r>
    </w:p>
    <w:p w14:paraId="16DCDCB2" w14:textId="7708F0DB" w:rsidR="00B22F6A" w:rsidRPr="00B1570C" w:rsidRDefault="00B22F6A" w:rsidP="00B1570C">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B1570C">
        <w:rPr>
          <w:rFonts w:ascii="Traditional Arabic" w:hAnsi="Traditional Arabic" w:cs="Traditional Arabic"/>
          <w:sz w:val="36"/>
          <w:szCs w:val="36"/>
          <w:rtl/>
          <w:lang w:val="en-GB"/>
        </w:rPr>
        <w:lastRenderedPageBreak/>
        <w:t>فلما دنا الموعد كره أبو سفيان الخروج</w:t>
      </w:r>
      <w:r w:rsidR="0061756D" w:rsidRPr="00B1570C">
        <w:rPr>
          <w:rFonts w:ascii="Traditional Arabic" w:hAnsi="Traditional Arabic" w:cs="Traditional Arabic" w:hint="cs"/>
          <w:sz w:val="36"/>
          <w:szCs w:val="36"/>
          <w:rtl/>
          <w:lang w:val="en-GB"/>
        </w:rPr>
        <w:t>َ</w:t>
      </w:r>
      <w:r w:rsidRPr="00B1570C">
        <w:rPr>
          <w:rFonts w:ascii="Traditional Arabic" w:hAnsi="Traditional Arabic" w:cs="Traditional Arabic"/>
          <w:sz w:val="36"/>
          <w:szCs w:val="36"/>
          <w:rtl/>
          <w:lang w:val="en-GB"/>
        </w:rPr>
        <w:t xml:space="preserve"> إلى رسول الله </w:t>
      </w:r>
      <w:r w:rsidR="0061756D" w:rsidRPr="00B1570C">
        <w:rPr>
          <w:rFonts w:ascii="Traditional Arabic" w:hAnsi="Traditional Arabic" w:cs="Traditional Arabic"/>
          <w:sz w:val="36"/>
          <w:szCs w:val="36"/>
          <w:lang w:val="en-GB"/>
        </w:rPr>
        <w:sym w:font="AGA Arabesque" w:char="F072"/>
      </w:r>
      <w:r w:rsidRPr="00B1570C">
        <w:rPr>
          <w:rFonts w:ascii="Traditional Arabic" w:hAnsi="Traditional Arabic" w:cs="Traditional Arabic"/>
          <w:sz w:val="36"/>
          <w:szCs w:val="36"/>
          <w:rtl/>
          <w:lang w:val="en-GB"/>
        </w:rPr>
        <w:t xml:space="preserve">، وأحب ألا يوافي رسول الله </w:t>
      </w:r>
      <w:r w:rsidR="0061756D" w:rsidRPr="00B1570C">
        <w:rPr>
          <w:rFonts w:ascii="Traditional Arabic" w:hAnsi="Traditional Arabic" w:cs="Traditional Arabic"/>
          <w:sz w:val="36"/>
          <w:szCs w:val="36"/>
          <w:lang w:val="en-GB"/>
        </w:rPr>
        <w:sym w:font="AGA Arabesque" w:char="F072"/>
      </w:r>
      <w:r w:rsidR="0061756D" w:rsidRPr="00B1570C">
        <w:rPr>
          <w:rFonts w:ascii="Traditional Arabic" w:hAnsi="Traditional Arabic" w:cs="Traditional Arabic" w:hint="cs"/>
          <w:sz w:val="36"/>
          <w:szCs w:val="36"/>
          <w:rtl/>
          <w:lang w:val="en-GB"/>
        </w:rPr>
        <w:t xml:space="preserve"> </w:t>
      </w:r>
      <w:r w:rsidRPr="00B1570C">
        <w:rPr>
          <w:rFonts w:ascii="Traditional Arabic" w:hAnsi="Traditional Arabic" w:cs="Traditional Arabic"/>
          <w:sz w:val="36"/>
          <w:szCs w:val="36"/>
          <w:rtl/>
          <w:lang w:val="en-GB"/>
        </w:rPr>
        <w:t xml:space="preserve">الموعد، وكان أبو سفيان يظهر أنه يريد أن يغزو رسول الله </w:t>
      </w:r>
      <w:r w:rsidR="0061756D" w:rsidRPr="00B1570C">
        <w:rPr>
          <w:rFonts w:ascii="Traditional Arabic" w:hAnsi="Traditional Arabic" w:cs="Traditional Arabic"/>
          <w:sz w:val="36"/>
          <w:szCs w:val="36"/>
          <w:lang w:val="en-GB"/>
        </w:rPr>
        <w:sym w:font="AGA Arabesque" w:char="F072"/>
      </w:r>
      <w:r w:rsidRPr="00B1570C">
        <w:rPr>
          <w:rFonts w:ascii="Traditional Arabic" w:hAnsi="Traditional Arabic" w:cs="Traditional Arabic"/>
          <w:sz w:val="36"/>
          <w:szCs w:val="36"/>
          <w:rtl/>
          <w:lang w:val="en-GB"/>
        </w:rPr>
        <w:t xml:space="preserve"> في جمع كثيف، فيبلغ أهل المدينة عنه أنه يجمع الجموع، وتسير في العرب، فيهاب المسلمون ذلك.</w:t>
      </w:r>
    </w:p>
    <w:p w14:paraId="2A564153" w14:textId="63238A30" w:rsidR="00452B44" w:rsidRPr="00B1570C" w:rsidRDefault="0061756D" w:rsidP="0077389A">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B1570C">
        <w:rPr>
          <w:rFonts w:ascii="Traditional Arabic" w:hAnsi="Traditional Arabic" w:cs="Traditional Arabic"/>
          <w:sz w:val="36"/>
          <w:szCs w:val="36"/>
          <w:rtl/>
          <w:lang w:val="en-GB"/>
        </w:rPr>
        <w:t>و</w:t>
      </w:r>
      <w:r w:rsidRPr="00B1570C">
        <w:rPr>
          <w:rFonts w:ascii="Traditional Arabic" w:hAnsi="Traditional Arabic" w:cs="Traditional Arabic" w:hint="cs"/>
          <w:sz w:val="36"/>
          <w:szCs w:val="36"/>
          <w:rtl/>
          <w:lang w:val="en-GB"/>
        </w:rPr>
        <w:t xml:space="preserve">في رواية </w:t>
      </w:r>
      <w:r w:rsidRPr="00B1570C">
        <w:rPr>
          <w:rFonts w:ascii="Traditional Arabic" w:hAnsi="Traditional Arabic" w:cs="Traditional Arabic"/>
          <w:sz w:val="36"/>
          <w:szCs w:val="36"/>
          <w:rtl/>
          <w:lang w:val="en-GB"/>
        </w:rPr>
        <w:t>جاء</w:t>
      </w:r>
      <w:r w:rsidRPr="00B1570C">
        <w:rPr>
          <w:rFonts w:ascii="Traditional Arabic" w:hAnsi="Traditional Arabic" w:cs="Traditional Arabic" w:hint="cs"/>
          <w:sz w:val="36"/>
          <w:szCs w:val="36"/>
          <w:rtl/>
          <w:lang w:val="en-GB"/>
        </w:rPr>
        <w:t xml:space="preserve"> إلى رسول الله </w:t>
      </w:r>
      <w:r w:rsidRPr="00B1570C">
        <w:rPr>
          <w:rFonts w:ascii="Traditional Arabic" w:hAnsi="Traditional Arabic" w:cs="Traditional Arabic"/>
          <w:sz w:val="36"/>
          <w:szCs w:val="36"/>
          <w:lang w:val="en-GB"/>
        </w:rPr>
        <w:sym w:font="AGA Arabesque" w:char="F072"/>
      </w:r>
      <w:r w:rsidRPr="00B1570C">
        <w:rPr>
          <w:rFonts w:ascii="Traditional Arabic" w:hAnsi="Traditional Arabic" w:cs="Traditional Arabic"/>
          <w:sz w:val="36"/>
          <w:szCs w:val="36"/>
          <w:rtl/>
          <w:lang w:val="en-GB"/>
        </w:rPr>
        <w:t xml:space="preserve"> أبو بكر وعمر رضي الله عنهما، وقالا: يا رسول الله إن الله تعالى م</w:t>
      </w:r>
      <w:r w:rsidRPr="00B1570C">
        <w:rPr>
          <w:rFonts w:ascii="Traditional Arabic" w:hAnsi="Traditional Arabic" w:cs="Traditional Arabic" w:hint="cs"/>
          <w:sz w:val="36"/>
          <w:szCs w:val="36"/>
          <w:rtl/>
          <w:lang w:val="en-GB"/>
        </w:rPr>
        <w:t>ُ</w:t>
      </w:r>
      <w:r w:rsidRPr="00B1570C">
        <w:rPr>
          <w:rFonts w:ascii="Traditional Arabic" w:hAnsi="Traditional Arabic" w:cs="Traditional Arabic"/>
          <w:sz w:val="36"/>
          <w:szCs w:val="36"/>
          <w:rtl/>
          <w:lang w:val="en-GB"/>
        </w:rPr>
        <w:t>ظهر دينه، وم</w:t>
      </w:r>
      <w:r w:rsidRPr="00B1570C">
        <w:rPr>
          <w:rFonts w:ascii="Traditional Arabic" w:hAnsi="Traditional Arabic" w:cs="Traditional Arabic" w:hint="cs"/>
          <w:sz w:val="36"/>
          <w:szCs w:val="36"/>
          <w:rtl/>
          <w:lang w:val="en-GB"/>
        </w:rPr>
        <w:t>ُ</w:t>
      </w:r>
      <w:r w:rsidRPr="00B1570C">
        <w:rPr>
          <w:rFonts w:ascii="Traditional Arabic" w:hAnsi="Traditional Arabic" w:cs="Traditional Arabic"/>
          <w:sz w:val="36"/>
          <w:szCs w:val="36"/>
          <w:rtl/>
          <w:lang w:val="en-GB"/>
        </w:rPr>
        <w:t>عز نبيه، وقد وعدنا القوم موعدا لا نحب أن نتخلف عنه</w:t>
      </w:r>
      <w:r w:rsidRPr="00B1570C">
        <w:rPr>
          <w:rFonts w:ascii="Traditional Arabic" w:hAnsi="Traditional Arabic" w:cs="Traditional Arabic" w:hint="cs"/>
          <w:sz w:val="36"/>
          <w:szCs w:val="36"/>
          <w:rtl/>
          <w:lang w:val="en-GB"/>
        </w:rPr>
        <w:t xml:space="preserve"> (أي سيرى الكفار ذلك</w:t>
      </w:r>
      <w:r w:rsidRPr="00B1570C">
        <w:rPr>
          <w:rFonts w:ascii="Traditional Arabic" w:hAnsi="Traditional Arabic" w:cs="Traditional Arabic"/>
          <w:sz w:val="36"/>
          <w:szCs w:val="36"/>
          <w:rtl/>
          <w:lang w:val="en-GB"/>
        </w:rPr>
        <w:t xml:space="preserve"> هذا جبن</w:t>
      </w:r>
      <w:r w:rsidRPr="00B1570C">
        <w:rPr>
          <w:rFonts w:ascii="Traditional Arabic" w:hAnsi="Traditional Arabic" w:cs="Traditional Arabic" w:hint="cs"/>
          <w:sz w:val="36"/>
          <w:szCs w:val="36"/>
          <w:rtl/>
          <w:lang w:val="en-GB"/>
        </w:rPr>
        <w:t>ا</w:t>
      </w:r>
      <w:r w:rsidR="00C957FB" w:rsidRPr="00B1570C">
        <w:rPr>
          <w:rFonts w:ascii="Traditional Arabic" w:hAnsi="Traditional Arabic" w:cs="Traditional Arabic" w:hint="cs"/>
          <w:sz w:val="36"/>
          <w:szCs w:val="36"/>
          <w:rtl/>
          <w:lang w:val="en-GB"/>
        </w:rPr>
        <w:t>، فسِر أنت بحسب وعد الله تعالى</w:t>
      </w:r>
      <w:r w:rsidRPr="00B1570C">
        <w:rPr>
          <w:rFonts w:ascii="Traditional Arabic" w:hAnsi="Traditional Arabic" w:cs="Traditional Arabic" w:hint="cs"/>
          <w:sz w:val="36"/>
          <w:szCs w:val="36"/>
          <w:rtl/>
          <w:lang w:val="en-GB"/>
        </w:rPr>
        <w:t>)</w:t>
      </w:r>
      <w:r w:rsidRPr="00B1570C">
        <w:rPr>
          <w:rFonts w:ascii="Traditional Arabic" w:hAnsi="Traditional Arabic" w:cs="Traditional Arabic"/>
          <w:sz w:val="36"/>
          <w:szCs w:val="36"/>
          <w:rtl/>
          <w:lang w:val="en-GB"/>
        </w:rPr>
        <w:t xml:space="preserve"> فوالله إن في ذلك لخير</w:t>
      </w:r>
      <w:r w:rsidR="00C957FB" w:rsidRPr="00B1570C">
        <w:rPr>
          <w:rFonts w:ascii="Traditional Arabic" w:hAnsi="Traditional Arabic" w:cs="Traditional Arabic" w:hint="cs"/>
          <w:sz w:val="36"/>
          <w:szCs w:val="36"/>
          <w:rtl/>
          <w:lang w:val="en-GB"/>
        </w:rPr>
        <w:t>ا</w:t>
      </w:r>
      <w:r w:rsidRPr="00B1570C">
        <w:rPr>
          <w:rFonts w:ascii="Traditional Arabic" w:hAnsi="Traditional Arabic" w:cs="Traditional Arabic"/>
          <w:sz w:val="36"/>
          <w:szCs w:val="36"/>
          <w:rtl/>
          <w:lang w:val="en-GB"/>
        </w:rPr>
        <w:t>، فس</w:t>
      </w:r>
      <w:r w:rsidRPr="00B1570C">
        <w:rPr>
          <w:rFonts w:ascii="Traditional Arabic" w:hAnsi="Traditional Arabic" w:cs="Traditional Arabic" w:hint="cs"/>
          <w:sz w:val="36"/>
          <w:szCs w:val="36"/>
          <w:rtl/>
          <w:lang w:val="en-GB"/>
        </w:rPr>
        <w:t>ُ</w:t>
      </w:r>
      <w:r w:rsidRPr="00B1570C">
        <w:rPr>
          <w:rFonts w:ascii="Traditional Arabic" w:hAnsi="Traditional Arabic" w:cs="Traditional Arabic"/>
          <w:sz w:val="36"/>
          <w:szCs w:val="36"/>
          <w:rtl/>
          <w:lang w:val="en-GB"/>
        </w:rPr>
        <w:t>ر</w:t>
      </w:r>
      <w:r w:rsidRPr="00B1570C">
        <w:rPr>
          <w:rFonts w:ascii="Traditional Arabic" w:hAnsi="Traditional Arabic" w:cs="Traditional Arabic" w:hint="cs"/>
          <w:sz w:val="36"/>
          <w:szCs w:val="36"/>
          <w:rtl/>
          <w:lang w:val="en-GB"/>
        </w:rPr>
        <w:t>َّ</w:t>
      </w:r>
      <w:r w:rsidRPr="00B1570C">
        <w:rPr>
          <w:rFonts w:ascii="Traditional Arabic" w:hAnsi="Traditional Arabic" w:cs="Traditional Arabic"/>
          <w:sz w:val="36"/>
          <w:szCs w:val="36"/>
          <w:rtl/>
          <w:lang w:val="en-GB"/>
        </w:rPr>
        <w:t xml:space="preserve"> رسول الله </w:t>
      </w:r>
      <w:r w:rsidR="00C957FB" w:rsidRPr="00B1570C">
        <w:rPr>
          <w:rFonts w:ascii="Traditional Arabic" w:hAnsi="Traditional Arabic" w:cs="Traditional Arabic"/>
          <w:sz w:val="36"/>
          <w:szCs w:val="36"/>
          <w:lang w:val="en-GB"/>
        </w:rPr>
        <w:sym w:font="AGA Arabesque" w:char="F072"/>
      </w:r>
      <w:r w:rsidR="00C957FB" w:rsidRPr="00B1570C">
        <w:rPr>
          <w:rFonts w:ascii="Traditional Arabic" w:hAnsi="Traditional Arabic" w:cs="Traditional Arabic" w:hint="cs"/>
          <w:sz w:val="36"/>
          <w:szCs w:val="36"/>
          <w:rtl/>
          <w:lang w:val="en-GB"/>
        </w:rPr>
        <w:t xml:space="preserve"> </w:t>
      </w:r>
      <w:r w:rsidRPr="00B1570C">
        <w:rPr>
          <w:rFonts w:ascii="Traditional Arabic" w:hAnsi="Traditional Arabic" w:cs="Traditional Arabic"/>
          <w:sz w:val="36"/>
          <w:szCs w:val="36"/>
          <w:rtl/>
          <w:lang w:val="en-GB"/>
        </w:rPr>
        <w:t>بذلك</w:t>
      </w:r>
      <w:r w:rsidR="00C957FB" w:rsidRPr="00B1570C">
        <w:rPr>
          <w:rFonts w:ascii="Traditional Arabic" w:hAnsi="Traditional Arabic" w:cs="Traditional Arabic" w:hint="cs"/>
          <w:sz w:val="36"/>
          <w:szCs w:val="36"/>
          <w:rtl/>
          <w:lang w:val="en-GB"/>
        </w:rPr>
        <w:t xml:space="preserve">. أي عندما علم </w:t>
      </w:r>
      <w:r w:rsidR="001520D0" w:rsidRPr="00B1570C">
        <w:rPr>
          <w:rFonts w:ascii="Traditional Arabic" w:hAnsi="Traditional Arabic" w:cs="Traditional Arabic" w:hint="cs"/>
          <w:sz w:val="36"/>
          <w:szCs w:val="36"/>
          <w:rtl/>
          <w:lang w:val="en-GB"/>
        </w:rPr>
        <w:t xml:space="preserve">أن أبا سفيان وغيره يعُدّون جيشا جعل عبد الله بن رواحة أميرا على المدينة بعده </w:t>
      </w:r>
      <w:r w:rsidR="001520D0" w:rsidRPr="00B1570C">
        <w:rPr>
          <w:rFonts w:ascii="Traditional Arabic" w:hAnsi="Traditional Arabic" w:cs="Traditional Arabic" w:hint="cs"/>
          <w:sz w:val="36"/>
          <w:szCs w:val="36"/>
          <w:lang w:val="en-GB"/>
        </w:rPr>
        <w:sym w:font="AGA Arabesque" w:char="F072"/>
      </w:r>
      <w:r w:rsidR="001520D0" w:rsidRPr="00B1570C">
        <w:rPr>
          <w:rFonts w:ascii="Traditional Arabic" w:hAnsi="Traditional Arabic" w:cs="Traditional Arabic" w:hint="cs"/>
          <w:sz w:val="36"/>
          <w:szCs w:val="36"/>
          <w:rtl/>
          <w:lang w:val="en-GB"/>
        </w:rPr>
        <w:t xml:space="preserve">. وفي وراية أنه </w:t>
      </w:r>
      <w:r w:rsidR="001520D0" w:rsidRPr="00B1570C">
        <w:rPr>
          <w:rFonts w:ascii="Traditional Arabic" w:hAnsi="Traditional Arabic" w:cs="Traditional Arabic" w:hint="cs"/>
          <w:sz w:val="36"/>
          <w:szCs w:val="36"/>
          <w:lang w:val="en-GB"/>
        </w:rPr>
        <w:sym w:font="AGA Arabesque" w:char="F072"/>
      </w:r>
      <w:r w:rsidR="001520D0" w:rsidRPr="00B1570C">
        <w:rPr>
          <w:rFonts w:ascii="Traditional Arabic" w:hAnsi="Traditional Arabic" w:cs="Traditional Arabic" w:hint="cs"/>
          <w:sz w:val="36"/>
          <w:szCs w:val="36"/>
          <w:rtl/>
          <w:lang w:val="en-GB"/>
        </w:rPr>
        <w:t xml:space="preserve"> جعل عبد الله بن أُبي بن سلول أميرا عليها وسلّم الراية عليًّا </w:t>
      </w:r>
      <w:r w:rsidR="001520D0" w:rsidRPr="00B1570C">
        <w:rPr>
          <w:rFonts w:ascii="Traditional Arabic" w:hAnsi="Traditional Arabic" w:cs="Traditional Arabic" w:hint="cs"/>
          <w:sz w:val="36"/>
          <w:szCs w:val="36"/>
          <w:lang w:val="en-GB"/>
        </w:rPr>
        <w:sym w:font="AGA Arabesque" w:char="F074"/>
      </w:r>
      <w:r w:rsidR="001520D0" w:rsidRPr="00B1570C">
        <w:rPr>
          <w:rFonts w:ascii="Traditional Arabic" w:hAnsi="Traditional Arabic" w:cs="Traditional Arabic" w:hint="cs"/>
          <w:sz w:val="36"/>
          <w:szCs w:val="36"/>
          <w:rtl/>
          <w:lang w:val="en-GB"/>
        </w:rPr>
        <w:t xml:space="preserve"> وانطلق مع</w:t>
      </w:r>
      <w:r w:rsidR="00B039F4" w:rsidRPr="00B1570C">
        <w:rPr>
          <w:rFonts w:ascii="Traditional Arabic" w:hAnsi="Traditional Arabic" w:cs="Traditional Arabic" w:hint="cs"/>
          <w:sz w:val="36"/>
          <w:szCs w:val="36"/>
          <w:rtl/>
          <w:lang w:val="en-GB"/>
        </w:rPr>
        <w:t xml:space="preserve"> ألف </w:t>
      </w:r>
      <w:r w:rsidR="0077389A">
        <w:rPr>
          <w:rFonts w:ascii="Traditional Arabic" w:hAnsi="Traditional Arabic" w:cs="Traditional Arabic" w:hint="cs"/>
          <w:sz w:val="36"/>
          <w:szCs w:val="36"/>
          <w:rtl/>
          <w:lang w:val="en-GB"/>
        </w:rPr>
        <w:t>و</w:t>
      </w:r>
      <w:r w:rsidR="00B039F4" w:rsidRPr="00B1570C">
        <w:rPr>
          <w:rFonts w:ascii="Traditional Arabic" w:hAnsi="Traditional Arabic" w:cs="Traditional Arabic" w:hint="cs"/>
          <w:sz w:val="36"/>
          <w:szCs w:val="36"/>
          <w:rtl/>
          <w:lang w:val="en-GB"/>
        </w:rPr>
        <w:t>خمسم</w:t>
      </w:r>
      <w:r w:rsidR="0077389A">
        <w:rPr>
          <w:rFonts w:ascii="Traditional Arabic" w:hAnsi="Traditional Arabic" w:cs="Traditional Arabic" w:hint="cs"/>
          <w:sz w:val="36"/>
          <w:szCs w:val="36"/>
          <w:rtl/>
          <w:lang w:val="en-GB"/>
        </w:rPr>
        <w:t>ا</w:t>
      </w:r>
      <w:r w:rsidR="00B039F4" w:rsidRPr="00B1570C">
        <w:rPr>
          <w:rFonts w:ascii="Traditional Arabic" w:hAnsi="Traditional Arabic" w:cs="Traditional Arabic" w:hint="cs"/>
          <w:sz w:val="36"/>
          <w:szCs w:val="36"/>
          <w:rtl/>
          <w:lang w:val="en-GB"/>
        </w:rPr>
        <w:t>ئة من المسلمين إلى بدر. قام المسلمون بالبيع والشراء في سوق في بدر، وربحوا كثيرا في هذه التجارة. أقاموا هنالك ثمانية أيام ثم عادوا إلى المدينة. لقد قام المسلمون بالتجارة في السوق المذكورة واضعين في الحسبان أن الحرب ناشبة على أية حال، وإن لم تنشب فلا بأس في التجارة وربحو</w:t>
      </w:r>
      <w:r w:rsidR="005239B7" w:rsidRPr="00B1570C">
        <w:rPr>
          <w:rFonts w:ascii="Traditional Arabic" w:hAnsi="Traditional Arabic" w:cs="Traditional Arabic" w:hint="cs"/>
          <w:sz w:val="36"/>
          <w:szCs w:val="36"/>
          <w:rtl/>
          <w:lang w:val="en-GB"/>
        </w:rPr>
        <w:t xml:space="preserve">ا كثيرا في هذه التجارة. وبيان ذلك كما ذكره حضرة مرزا بشير أحمد </w:t>
      </w:r>
      <w:r w:rsidR="005239B7" w:rsidRPr="00B1570C">
        <w:rPr>
          <w:rFonts w:ascii="Traditional Arabic" w:hAnsi="Traditional Arabic" w:cs="Traditional Arabic" w:hint="cs"/>
          <w:sz w:val="36"/>
          <w:szCs w:val="36"/>
          <w:lang w:val="en-GB"/>
        </w:rPr>
        <w:sym w:font="AGA Arabesque" w:char="F074"/>
      </w:r>
      <w:r w:rsidR="005239B7" w:rsidRPr="00B1570C">
        <w:rPr>
          <w:rFonts w:ascii="Traditional Arabic" w:hAnsi="Traditional Arabic" w:cs="Traditional Arabic" w:hint="cs"/>
          <w:sz w:val="36"/>
          <w:szCs w:val="36"/>
          <w:rtl/>
          <w:lang w:val="en-GB"/>
        </w:rPr>
        <w:t>:</w:t>
      </w:r>
      <w:r w:rsidR="00B039F4" w:rsidRPr="00B1570C">
        <w:rPr>
          <w:rFonts w:ascii="Traditional Arabic" w:hAnsi="Traditional Arabic" w:cs="Traditional Arabic" w:hint="cs"/>
          <w:sz w:val="36"/>
          <w:szCs w:val="36"/>
          <w:rtl/>
          <w:lang w:val="en-GB"/>
        </w:rPr>
        <w:t xml:space="preserve"> </w:t>
      </w:r>
      <w:r w:rsidR="005239B7" w:rsidRPr="00B1570C">
        <w:rPr>
          <w:rFonts w:ascii="Traditional Arabic" w:hAnsi="Traditional Arabic" w:cs="Traditional Arabic"/>
          <w:sz w:val="36"/>
          <w:szCs w:val="36"/>
          <w:rtl/>
          <w:lang w:val="en-GB"/>
        </w:rPr>
        <w:t xml:space="preserve">لما </w:t>
      </w:r>
      <w:r w:rsidR="005239B7" w:rsidRPr="00B1570C">
        <w:rPr>
          <w:rFonts w:ascii="Traditional Arabic" w:hAnsi="Traditional Arabic" w:cs="Traditional Arabic" w:hint="cs"/>
          <w:sz w:val="36"/>
          <w:szCs w:val="36"/>
          <w:rtl/>
          <w:lang w:val="en-GB"/>
        </w:rPr>
        <w:t>انصرف</w:t>
      </w:r>
      <w:r w:rsidR="005239B7" w:rsidRPr="00B1570C">
        <w:rPr>
          <w:rFonts w:ascii="Traditional Arabic" w:hAnsi="Traditional Arabic" w:cs="Traditional Arabic"/>
          <w:sz w:val="36"/>
          <w:szCs w:val="36"/>
          <w:rtl/>
          <w:lang w:val="en-GB"/>
        </w:rPr>
        <w:t xml:space="preserve"> أبو سفيان يوم </w:t>
      </w:r>
      <w:r w:rsidR="0077389A">
        <w:rPr>
          <w:rFonts w:ascii="Traditional Arabic" w:hAnsi="Traditional Arabic" w:cs="Traditional Arabic" w:hint="cs"/>
          <w:sz w:val="36"/>
          <w:szCs w:val="36"/>
          <w:rtl/>
          <w:lang w:val="en-GB"/>
        </w:rPr>
        <w:t>أُ</w:t>
      </w:r>
      <w:r w:rsidR="0077389A" w:rsidRPr="00B1570C">
        <w:rPr>
          <w:rFonts w:ascii="Traditional Arabic" w:hAnsi="Traditional Arabic" w:cs="Traditional Arabic"/>
          <w:sz w:val="36"/>
          <w:szCs w:val="36"/>
          <w:rtl/>
          <w:lang w:val="en-GB"/>
        </w:rPr>
        <w:t xml:space="preserve">حد </w:t>
      </w:r>
      <w:r w:rsidR="005239B7" w:rsidRPr="00B1570C">
        <w:rPr>
          <w:rFonts w:ascii="Traditional Arabic" w:hAnsi="Traditional Arabic" w:cs="Traditional Arabic"/>
          <w:sz w:val="36"/>
          <w:szCs w:val="36"/>
          <w:rtl/>
          <w:lang w:val="en-GB"/>
        </w:rPr>
        <w:t xml:space="preserve">تحدى المسلمين فقال: موعدٌ بيننا وبينكم بدر الصفراء رأس الحول، نلتقي فيه فنقتتل. وقبِل النبي </w:t>
      </w:r>
      <w:r w:rsidR="005239B7" w:rsidRPr="00B1570C">
        <w:rPr>
          <w:rFonts w:ascii="Traditional Arabic" w:hAnsi="Traditional Arabic" w:cs="Traditional Arabic"/>
          <w:sz w:val="36"/>
          <w:szCs w:val="36"/>
          <w:lang w:val="en-GB"/>
        </w:rPr>
        <w:sym w:font="AGA Arabesque" w:char="F072"/>
      </w:r>
      <w:r w:rsidR="005239B7" w:rsidRPr="00B1570C">
        <w:rPr>
          <w:rFonts w:ascii="Traditional Arabic" w:hAnsi="Traditional Arabic" w:cs="Traditional Arabic" w:hint="cs"/>
          <w:sz w:val="36"/>
          <w:szCs w:val="36"/>
          <w:rtl/>
          <w:lang w:val="en-GB"/>
        </w:rPr>
        <w:t xml:space="preserve"> </w:t>
      </w:r>
      <w:r w:rsidR="005239B7" w:rsidRPr="00B1570C">
        <w:rPr>
          <w:rFonts w:ascii="Traditional Arabic" w:hAnsi="Traditional Arabic" w:cs="Traditional Arabic"/>
          <w:sz w:val="36"/>
          <w:szCs w:val="36"/>
          <w:rtl/>
          <w:lang w:val="en-GB"/>
        </w:rPr>
        <w:t>هذا التحدي</w:t>
      </w:r>
      <w:r w:rsidR="005239B7" w:rsidRPr="00B1570C">
        <w:rPr>
          <w:rFonts w:ascii="Traditional Arabic" w:hAnsi="Traditional Arabic" w:cs="Traditional Arabic" w:hint="cs"/>
          <w:sz w:val="36"/>
          <w:szCs w:val="36"/>
          <w:rtl/>
          <w:lang w:val="en-GB"/>
        </w:rPr>
        <w:t xml:space="preserve">. فخرج النبي </w:t>
      </w:r>
      <w:r w:rsidR="005239B7" w:rsidRPr="00B1570C">
        <w:rPr>
          <w:rFonts w:ascii="Traditional Arabic" w:hAnsi="Traditional Arabic" w:cs="Traditional Arabic" w:hint="cs"/>
          <w:sz w:val="36"/>
          <w:szCs w:val="36"/>
          <w:lang w:val="en-GB"/>
        </w:rPr>
        <w:sym w:font="AGA Arabesque" w:char="F072"/>
      </w:r>
      <w:r w:rsidR="005239B7" w:rsidRPr="00B1570C">
        <w:rPr>
          <w:rFonts w:ascii="Traditional Arabic" w:hAnsi="Traditional Arabic" w:cs="Traditional Arabic"/>
          <w:sz w:val="36"/>
          <w:szCs w:val="36"/>
          <w:rtl/>
          <w:lang w:val="en-GB"/>
        </w:rPr>
        <w:t xml:space="preserve"> في العام الرابع للهجرة في </w:t>
      </w:r>
      <w:r w:rsidR="005239B7" w:rsidRPr="00B1570C">
        <w:rPr>
          <w:rFonts w:ascii="Traditional Arabic" w:hAnsi="Traditional Arabic" w:cs="Traditional Arabic" w:hint="cs"/>
          <w:sz w:val="36"/>
          <w:szCs w:val="36"/>
          <w:rtl/>
          <w:lang w:val="en-GB"/>
        </w:rPr>
        <w:t xml:space="preserve">أواخر </w:t>
      </w:r>
      <w:r w:rsidR="005239B7" w:rsidRPr="00B1570C">
        <w:rPr>
          <w:rFonts w:ascii="Traditional Arabic" w:hAnsi="Traditional Arabic" w:cs="Traditional Arabic"/>
          <w:sz w:val="36"/>
          <w:szCs w:val="36"/>
          <w:rtl/>
          <w:lang w:val="en-GB"/>
        </w:rPr>
        <w:t>شهر شوال مع جماعة من ألف وخمسمئة صحابي، واستخلف في المدينة عبد الله بن عبد الله بن أبي. وفي جهة أخرى خرج أبو سفيان بن حرب مع جيش قريش مِن ألفي جندي، ولكن رغم انتصاره في أحد وجيشِه الكبير كان قلبه خائفا، ومع أنه كان يسعى للقضاء على الإسلام</w:t>
      </w:r>
      <w:r w:rsidR="005239B7" w:rsidRPr="00B1570C">
        <w:rPr>
          <w:rFonts w:ascii="Traditional Arabic" w:hAnsi="Traditional Arabic" w:cs="Traditional Arabic" w:hint="cs"/>
          <w:sz w:val="36"/>
          <w:szCs w:val="36"/>
          <w:rtl/>
          <w:lang w:val="en-GB"/>
        </w:rPr>
        <w:t xml:space="preserve"> ولكنه ما كان </w:t>
      </w:r>
      <w:r w:rsidR="005239B7" w:rsidRPr="00B1570C">
        <w:rPr>
          <w:rFonts w:ascii="Traditional Arabic" w:hAnsi="Traditional Arabic" w:cs="Traditional Arabic"/>
          <w:sz w:val="36"/>
          <w:szCs w:val="36"/>
          <w:rtl/>
          <w:lang w:val="en-GB"/>
        </w:rPr>
        <w:t>يريد مواجهة المسلمين ما لم يجمع عددا كبيرا من الجيش. كان في مكة إذ أرسل إلى المدينة شخصًا اسمه</w:t>
      </w:r>
      <w:r w:rsidR="00452B44" w:rsidRPr="00B1570C">
        <w:rPr>
          <w:rFonts w:ascii="Traditional Arabic" w:hAnsi="Traditional Arabic" w:cs="Traditional Arabic"/>
          <w:sz w:val="36"/>
          <w:szCs w:val="36"/>
          <w:rtl/>
          <w:lang w:val="en-GB"/>
        </w:rPr>
        <w:t xml:space="preserve"> نعيم وهو من قبيلة محايدة، و</w:t>
      </w:r>
      <w:r w:rsidR="00452B44" w:rsidRPr="00B1570C">
        <w:rPr>
          <w:rFonts w:ascii="Traditional Arabic" w:hAnsi="Traditional Arabic" w:cs="Traditional Arabic" w:hint="cs"/>
          <w:sz w:val="36"/>
          <w:szCs w:val="36"/>
          <w:rtl/>
          <w:lang w:val="en-GB"/>
        </w:rPr>
        <w:t>أوصاه</w:t>
      </w:r>
      <w:r w:rsidR="005239B7" w:rsidRPr="00B1570C">
        <w:rPr>
          <w:rFonts w:ascii="Traditional Arabic" w:hAnsi="Traditional Arabic" w:cs="Traditional Arabic"/>
          <w:sz w:val="36"/>
          <w:szCs w:val="36"/>
          <w:rtl/>
          <w:lang w:val="en-GB"/>
        </w:rPr>
        <w:t xml:space="preserve"> </w:t>
      </w:r>
      <w:r w:rsidR="00452B44" w:rsidRPr="00B1570C">
        <w:rPr>
          <w:rFonts w:ascii="Traditional Arabic" w:hAnsi="Traditional Arabic" w:cs="Traditional Arabic" w:hint="cs"/>
          <w:sz w:val="36"/>
          <w:szCs w:val="36"/>
          <w:rtl/>
          <w:lang w:val="en-GB"/>
        </w:rPr>
        <w:t>ب</w:t>
      </w:r>
      <w:r w:rsidR="005239B7" w:rsidRPr="00B1570C">
        <w:rPr>
          <w:rFonts w:ascii="Traditional Arabic" w:hAnsi="Traditional Arabic" w:cs="Traditional Arabic"/>
          <w:sz w:val="36"/>
          <w:szCs w:val="36"/>
          <w:rtl/>
          <w:lang w:val="en-GB"/>
        </w:rPr>
        <w:t>أن يُر</w:t>
      </w:r>
      <w:r w:rsidR="00452B44" w:rsidRPr="00B1570C">
        <w:rPr>
          <w:rFonts w:ascii="Traditional Arabic" w:hAnsi="Traditional Arabic" w:cs="Traditional Arabic"/>
          <w:sz w:val="36"/>
          <w:szCs w:val="36"/>
          <w:rtl/>
          <w:lang w:val="en-GB"/>
        </w:rPr>
        <w:t xml:space="preserve">هب المسلمين ويُلقي عليهم كلاما </w:t>
      </w:r>
      <w:r w:rsidR="00452B44" w:rsidRPr="00B1570C">
        <w:rPr>
          <w:rFonts w:ascii="Traditional Arabic" w:hAnsi="Traditional Arabic" w:cs="Traditional Arabic" w:hint="cs"/>
          <w:sz w:val="36"/>
          <w:szCs w:val="36"/>
          <w:rtl/>
          <w:lang w:val="en-GB"/>
        </w:rPr>
        <w:t>مموها ك</w:t>
      </w:r>
      <w:r w:rsidR="005239B7" w:rsidRPr="00B1570C">
        <w:rPr>
          <w:rFonts w:ascii="Traditional Arabic" w:hAnsi="Traditional Arabic" w:cs="Traditional Arabic"/>
          <w:sz w:val="36"/>
          <w:szCs w:val="36"/>
          <w:rtl/>
          <w:lang w:val="en-GB"/>
        </w:rPr>
        <w:t>اذبا ويمنعهم من الخروج</w:t>
      </w:r>
      <w:r w:rsidR="00452B44" w:rsidRPr="00B1570C">
        <w:rPr>
          <w:rFonts w:ascii="Traditional Arabic" w:hAnsi="Traditional Arabic" w:cs="Traditional Arabic" w:hint="cs"/>
          <w:sz w:val="36"/>
          <w:szCs w:val="36"/>
          <w:rtl/>
          <w:lang w:val="en-GB"/>
        </w:rPr>
        <w:t xml:space="preserve"> للحرب</w:t>
      </w:r>
      <w:r w:rsidR="005239B7" w:rsidRPr="00B1570C">
        <w:rPr>
          <w:rFonts w:ascii="Traditional Arabic" w:hAnsi="Traditional Arabic" w:cs="Traditional Arabic"/>
          <w:sz w:val="36"/>
          <w:szCs w:val="36"/>
          <w:rtl/>
          <w:lang w:val="en-GB"/>
        </w:rPr>
        <w:t xml:space="preserve"> كيفما أمكن. فجاء هذا الشخص إلى المدينة وحكى في المدينة حكايات كاذبة عن تحضير قريش للحرب وعن قوّتهم وحماسهم وأحدث قلقا في المدينة حتى خاف بعض ضعيفي الطبع من الخروج، ولكن حين دعى </w:t>
      </w:r>
      <w:r w:rsidR="00452B44" w:rsidRPr="00B1570C">
        <w:rPr>
          <w:rFonts w:ascii="Traditional Arabic" w:hAnsi="Traditional Arabic" w:cs="Traditional Arabic"/>
          <w:sz w:val="36"/>
          <w:szCs w:val="36"/>
          <w:lang w:val="en-GB"/>
        </w:rPr>
        <w:sym w:font="AGA Arabesque" w:char="F072"/>
      </w:r>
      <w:r w:rsidR="005239B7" w:rsidRPr="00B1570C">
        <w:rPr>
          <w:rFonts w:ascii="Traditional Arabic" w:hAnsi="Traditional Arabic" w:cs="Traditional Arabic"/>
          <w:sz w:val="36"/>
          <w:szCs w:val="36"/>
          <w:rtl/>
          <w:lang w:val="en-GB"/>
        </w:rPr>
        <w:t xml:space="preserve"> إلى الخروج وقال في خطابه: إننا قد قبلنا تحدي الكفار ووعدناهم موعدا ولا نستطيع أن نتخلف</w:t>
      </w:r>
      <w:r w:rsidR="00452B44" w:rsidRPr="00B1570C">
        <w:rPr>
          <w:rFonts w:ascii="Traditional Arabic" w:hAnsi="Traditional Arabic" w:cs="Traditional Arabic" w:hint="cs"/>
          <w:sz w:val="36"/>
          <w:szCs w:val="36"/>
          <w:rtl/>
          <w:lang w:val="en-GB"/>
        </w:rPr>
        <w:t xml:space="preserve"> عنه،</w:t>
      </w:r>
      <w:r w:rsidR="005239B7" w:rsidRPr="00B1570C">
        <w:rPr>
          <w:rFonts w:ascii="Traditional Arabic" w:hAnsi="Traditional Arabic" w:cs="Traditional Arabic"/>
          <w:sz w:val="36"/>
          <w:szCs w:val="36"/>
          <w:rtl/>
          <w:lang w:val="en-GB"/>
        </w:rPr>
        <w:t xml:space="preserve"> فإذا كنتم تخافون فاعلموا أنني لأخرجن</w:t>
      </w:r>
      <w:r w:rsidR="00452B44" w:rsidRPr="00B1570C">
        <w:rPr>
          <w:rFonts w:ascii="Traditional Arabic" w:hAnsi="Traditional Arabic" w:cs="Traditional Arabic" w:hint="cs"/>
          <w:sz w:val="36"/>
          <w:szCs w:val="36"/>
          <w:rtl/>
          <w:lang w:val="en-GB"/>
        </w:rPr>
        <w:t>ّ</w:t>
      </w:r>
      <w:r w:rsidR="005239B7" w:rsidRPr="00B1570C">
        <w:rPr>
          <w:rFonts w:ascii="Traditional Arabic" w:hAnsi="Traditional Arabic" w:cs="Traditional Arabic"/>
          <w:sz w:val="36"/>
          <w:szCs w:val="36"/>
          <w:rtl/>
          <w:lang w:val="en-GB"/>
        </w:rPr>
        <w:t xml:space="preserve"> وإن لم يخ</w:t>
      </w:r>
      <w:r w:rsidR="00452B44" w:rsidRPr="00B1570C">
        <w:rPr>
          <w:rFonts w:ascii="Traditional Arabic" w:hAnsi="Traditional Arabic" w:cs="Traditional Arabic"/>
          <w:sz w:val="36"/>
          <w:szCs w:val="36"/>
          <w:rtl/>
          <w:lang w:val="en-GB"/>
        </w:rPr>
        <w:t xml:space="preserve">رج معي أحد، وأواجه العدو وحدي. </w:t>
      </w:r>
      <w:r w:rsidR="005239B7" w:rsidRPr="00B1570C">
        <w:rPr>
          <w:rFonts w:ascii="Traditional Arabic" w:hAnsi="Traditional Arabic" w:cs="Traditional Arabic"/>
          <w:sz w:val="36"/>
          <w:szCs w:val="36"/>
          <w:rtl/>
          <w:lang w:val="en-GB"/>
        </w:rPr>
        <w:t>حين سمع الناس هذا الكلام زال عنهم الخ</w:t>
      </w:r>
      <w:r w:rsidR="00452B44" w:rsidRPr="00B1570C">
        <w:rPr>
          <w:rFonts w:ascii="Traditional Arabic" w:hAnsi="Traditional Arabic" w:cs="Traditional Arabic"/>
          <w:sz w:val="36"/>
          <w:szCs w:val="36"/>
          <w:rtl/>
          <w:lang w:val="en-GB"/>
        </w:rPr>
        <w:t>وف واستعدّوا للخروج مع</w:t>
      </w:r>
      <w:r w:rsidR="00452B44" w:rsidRPr="00B1570C">
        <w:rPr>
          <w:rFonts w:ascii="Traditional Arabic" w:hAnsi="Traditional Arabic" w:cs="Traditional Arabic" w:hint="cs"/>
          <w:sz w:val="36"/>
          <w:szCs w:val="36"/>
          <w:rtl/>
          <w:lang w:val="en-GB"/>
        </w:rPr>
        <w:t xml:space="preserve">ه </w:t>
      </w:r>
      <w:r w:rsidR="00452B44" w:rsidRPr="00B1570C">
        <w:rPr>
          <w:rFonts w:ascii="Traditional Arabic" w:hAnsi="Traditional Arabic" w:cs="Traditional Arabic" w:hint="cs"/>
          <w:sz w:val="36"/>
          <w:szCs w:val="36"/>
          <w:lang w:val="en-GB"/>
        </w:rPr>
        <w:sym w:font="AGA Arabesque" w:char="F072"/>
      </w:r>
      <w:r w:rsidR="00452B44" w:rsidRPr="00B1570C">
        <w:rPr>
          <w:rFonts w:ascii="Traditional Arabic" w:hAnsi="Traditional Arabic" w:cs="Traditional Arabic" w:hint="cs"/>
          <w:sz w:val="36"/>
          <w:szCs w:val="36"/>
          <w:rtl/>
          <w:lang w:val="en-GB"/>
        </w:rPr>
        <w:t xml:space="preserve"> </w:t>
      </w:r>
      <w:r w:rsidR="005239B7" w:rsidRPr="00B1570C">
        <w:rPr>
          <w:rFonts w:ascii="Traditional Arabic" w:hAnsi="Traditional Arabic" w:cs="Traditional Arabic"/>
          <w:sz w:val="36"/>
          <w:szCs w:val="36"/>
          <w:rtl/>
          <w:lang w:val="en-GB"/>
        </w:rPr>
        <w:t xml:space="preserve">بكل حماس وإخلاص. </w:t>
      </w:r>
    </w:p>
    <w:p w14:paraId="209B24EB" w14:textId="032498B3" w:rsidR="00F33D75" w:rsidRDefault="005239B7" w:rsidP="00B1570C">
      <w:pPr>
        <w:autoSpaceDE w:val="0"/>
        <w:autoSpaceDN w:val="0"/>
        <w:bidi/>
        <w:adjustRightInd w:val="0"/>
        <w:spacing w:after="0" w:line="240" w:lineRule="auto"/>
        <w:jc w:val="both"/>
        <w:rPr>
          <w:rFonts w:ascii="Traditional Arabic" w:hAnsi="Traditional Arabic" w:cs="Traditional Arabic"/>
          <w:sz w:val="36"/>
          <w:szCs w:val="36"/>
          <w:rtl/>
          <w:lang w:val="en-GB"/>
        </w:rPr>
      </w:pPr>
      <w:r w:rsidRPr="00B1570C">
        <w:rPr>
          <w:rFonts w:ascii="Traditional Arabic" w:hAnsi="Traditional Arabic" w:cs="Traditional Arabic"/>
          <w:sz w:val="36"/>
          <w:szCs w:val="36"/>
          <w:rtl/>
          <w:lang w:val="en-GB"/>
        </w:rPr>
        <w:t xml:space="preserve">خرج النبي </w:t>
      </w:r>
      <w:r w:rsidR="00452B44" w:rsidRPr="00B1570C">
        <w:rPr>
          <w:rFonts w:ascii="Traditional Arabic" w:hAnsi="Traditional Arabic" w:cs="Traditional Arabic"/>
          <w:sz w:val="36"/>
          <w:szCs w:val="36"/>
          <w:lang w:val="en-GB"/>
        </w:rPr>
        <w:sym w:font="AGA Arabesque" w:char="F072"/>
      </w:r>
      <w:r w:rsidR="00452B44" w:rsidRPr="00B1570C">
        <w:rPr>
          <w:rFonts w:ascii="Traditional Arabic" w:hAnsi="Traditional Arabic" w:cs="Traditional Arabic" w:hint="cs"/>
          <w:sz w:val="36"/>
          <w:szCs w:val="36"/>
          <w:rtl/>
          <w:lang w:val="en-GB"/>
        </w:rPr>
        <w:t xml:space="preserve"> </w:t>
      </w:r>
      <w:r w:rsidRPr="00B1570C">
        <w:rPr>
          <w:rFonts w:ascii="Traditional Arabic" w:hAnsi="Traditional Arabic" w:cs="Traditional Arabic"/>
          <w:sz w:val="36"/>
          <w:szCs w:val="36"/>
          <w:rtl/>
          <w:lang w:val="en-GB"/>
        </w:rPr>
        <w:t>من المدينة مع ألف وخمسمئة من أصحابه وخرج أبو سفيان من مكة مع ألف</w:t>
      </w:r>
      <w:r w:rsidR="00452B44" w:rsidRPr="00B1570C">
        <w:rPr>
          <w:rFonts w:ascii="Traditional Arabic" w:hAnsi="Traditional Arabic" w:cs="Traditional Arabic" w:hint="cs"/>
          <w:sz w:val="36"/>
          <w:szCs w:val="36"/>
          <w:rtl/>
          <w:lang w:val="en-GB"/>
        </w:rPr>
        <w:t>َ</w:t>
      </w:r>
      <w:r w:rsidR="00B3795E" w:rsidRPr="00B1570C">
        <w:rPr>
          <w:rFonts w:ascii="Traditional Arabic" w:hAnsi="Traditional Arabic" w:cs="Traditional Arabic"/>
          <w:sz w:val="36"/>
          <w:szCs w:val="36"/>
          <w:rtl/>
          <w:lang w:val="en-GB"/>
        </w:rPr>
        <w:t xml:space="preserve">ي جندي، ولكن </w:t>
      </w:r>
      <w:r w:rsidR="00B3795E" w:rsidRPr="00B1570C">
        <w:rPr>
          <w:rFonts w:ascii="Traditional Arabic" w:hAnsi="Traditional Arabic" w:cs="Traditional Arabic" w:hint="cs"/>
          <w:sz w:val="36"/>
          <w:szCs w:val="36"/>
          <w:rtl/>
          <w:lang w:val="en-GB"/>
        </w:rPr>
        <w:t xml:space="preserve">شاء قدر الله أن </w:t>
      </w:r>
      <w:r w:rsidRPr="00B1570C">
        <w:rPr>
          <w:rFonts w:ascii="Traditional Arabic" w:hAnsi="Traditional Arabic" w:cs="Traditional Arabic"/>
          <w:sz w:val="36"/>
          <w:szCs w:val="36"/>
          <w:rtl/>
          <w:lang w:val="en-GB"/>
        </w:rPr>
        <w:t xml:space="preserve">وصل المسلمون في بدر حسب </w:t>
      </w:r>
      <w:r w:rsidR="007108FF" w:rsidRPr="00B1570C">
        <w:rPr>
          <w:rFonts w:ascii="Traditional Arabic" w:hAnsi="Traditional Arabic" w:cs="Traditional Arabic" w:hint="cs"/>
          <w:sz w:val="36"/>
          <w:szCs w:val="36"/>
          <w:rtl/>
          <w:lang w:val="en-GB"/>
        </w:rPr>
        <w:t>وعدهم</w:t>
      </w:r>
      <w:ins w:id="1" w:author="munir idilbi" w:date="2022-01-30T09:48:00Z">
        <w:r w:rsidR="001C7F96">
          <w:rPr>
            <w:rFonts w:ascii="Traditional Arabic" w:hAnsi="Traditional Arabic" w:cs="Traditional Arabic" w:hint="cs"/>
            <w:sz w:val="36"/>
            <w:szCs w:val="36"/>
            <w:rtl/>
            <w:lang w:val="en-GB"/>
          </w:rPr>
          <w:t>،</w:t>
        </w:r>
      </w:ins>
      <w:del w:id="2" w:author="munir idilbi" w:date="2022-01-30T09:48:00Z">
        <w:r w:rsidR="007108FF" w:rsidRPr="00B1570C" w:rsidDel="007108FF">
          <w:rPr>
            <w:rFonts w:ascii="Traditional Arabic" w:hAnsi="Traditional Arabic" w:cs="Traditional Arabic" w:hint="eastAsia"/>
            <w:sz w:val="36"/>
            <w:szCs w:val="36"/>
            <w:rtl/>
            <w:lang w:val="en-GB"/>
          </w:rPr>
          <w:delText>،</w:delText>
        </w:r>
      </w:del>
      <w:r w:rsidRPr="00B1570C">
        <w:rPr>
          <w:rFonts w:ascii="Traditional Arabic" w:hAnsi="Traditional Arabic" w:cs="Traditional Arabic"/>
          <w:sz w:val="36"/>
          <w:szCs w:val="36"/>
          <w:rtl/>
          <w:lang w:val="en-GB"/>
        </w:rPr>
        <w:t xml:space="preserve"> ولكن جيش قريش عاد إلى مكة</w:t>
      </w:r>
      <w:r w:rsidR="00B3795E" w:rsidRPr="00B1570C">
        <w:rPr>
          <w:rFonts w:ascii="Traditional Arabic" w:hAnsi="Traditional Arabic" w:cs="Traditional Arabic" w:hint="cs"/>
          <w:sz w:val="36"/>
          <w:szCs w:val="36"/>
          <w:rtl/>
          <w:lang w:val="en-GB"/>
        </w:rPr>
        <w:t xml:space="preserve"> بعد </w:t>
      </w:r>
      <w:r w:rsidR="00B3795E" w:rsidRPr="00B1570C">
        <w:rPr>
          <w:rFonts w:ascii="Traditional Arabic" w:hAnsi="Traditional Arabic" w:cs="Traditional Arabic" w:hint="cs"/>
          <w:sz w:val="36"/>
          <w:szCs w:val="36"/>
          <w:rtl/>
          <w:lang w:val="en-GB"/>
        </w:rPr>
        <w:lastRenderedPageBreak/>
        <w:t>قطع مسافة وجيزة.</w:t>
      </w:r>
      <w:r w:rsidRPr="00B1570C">
        <w:rPr>
          <w:rFonts w:ascii="Traditional Arabic" w:hAnsi="Traditional Arabic" w:cs="Traditional Arabic"/>
          <w:sz w:val="36"/>
          <w:szCs w:val="36"/>
          <w:rtl/>
          <w:lang w:val="en-GB"/>
        </w:rPr>
        <w:t xml:space="preserve"> وتفصيله أن أ</w:t>
      </w:r>
      <w:r w:rsidR="00B3795E" w:rsidRPr="00B1570C">
        <w:rPr>
          <w:rFonts w:ascii="Traditional Arabic" w:hAnsi="Traditional Arabic" w:cs="Traditional Arabic"/>
          <w:sz w:val="36"/>
          <w:szCs w:val="36"/>
          <w:rtl/>
          <w:lang w:val="en-GB"/>
        </w:rPr>
        <w:t>با سفيان حين علم بفشل نعيم</w:t>
      </w:r>
      <w:r w:rsidR="00B3795E" w:rsidRPr="00B1570C">
        <w:rPr>
          <w:rFonts w:ascii="Traditional Arabic" w:hAnsi="Traditional Arabic" w:cs="Traditional Arabic" w:hint="cs"/>
          <w:sz w:val="36"/>
          <w:szCs w:val="36"/>
          <w:rtl/>
          <w:lang w:val="en-GB"/>
        </w:rPr>
        <w:t xml:space="preserve"> في مهمته</w:t>
      </w:r>
      <w:r w:rsidR="00B3795E" w:rsidRPr="00B1570C">
        <w:rPr>
          <w:rFonts w:ascii="Traditional Arabic" w:hAnsi="Traditional Arabic" w:cs="Traditional Arabic"/>
          <w:sz w:val="36"/>
          <w:szCs w:val="36"/>
          <w:rtl/>
          <w:lang w:val="en-GB"/>
        </w:rPr>
        <w:t xml:space="preserve">، </w:t>
      </w:r>
      <w:r w:rsidR="00B3795E" w:rsidRPr="00B1570C">
        <w:rPr>
          <w:rFonts w:ascii="Traditional Arabic" w:hAnsi="Traditional Arabic" w:cs="Traditional Arabic" w:hint="cs"/>
          <w:sz w:val="36"/>
          <w:szCs w:val="36"/>
          <w:rtl/>
          <w:lang w:val="en-GB"/>
        </w:rPr>
        <w:t>وقع الخ</w:t>
      </w:r>
      <w:r w:rsidR="00B3795E" w:rsidRPr="00B1570C">
        <w:rPr>
          <w:rFonts w:ascii="Traditional Arabic" w:hAnsi="Traditional Arabic" w:cs="Traditional Arabic"/>
          <w:sz w:val="36"/>
          <w:szCs w:val="36"/>
          <w:rtl/>
          <w:lang w:val="en-GB"/>
        </w:rPr>
        <w:t xml:space="preserve">وف في قلبه </w:t>
      </w:r>
      <w:r w:rsidR="00B3795E" w:rsidRPr="00B1570C">
        <w:rPr>
          <w:rFonts w:ascii="Traditional Arabic" w:hAnsi="Traditional Arabic" w:cs="Traditional Arabic" w:hint="cs"/>
          <w:sz w:val="36"/>
          <w:szCs w:val="36"/>
          <w:rtl/>
          <w:lang w:val="en-GB"/>
        </w:rPr>
        <w:t>وعاد مع جيشه</w:t>
      </w:r>
      <w:r w:rsidRPr="00B1570C">
        <w:rPr>
          <w:rFonts w:ascii="Traditional Arabic" w:hAnsi="Traditional Arabic" w:cs="Traditional Arabic"/>
          <w:sz w:val="36"/>
          <w:szCs w:val="36"/>
          <w:rtl/>
          <w:lang w:val="en-GB"/>
        </w:rPr>
        <w:t xml:space="preserve"> من الطريق قائلا: هذا عام جدب، والناس في </w:t>
      </w:r>
      <w:r w:rsidR="00B3795E" w:rsidRPr="00B1570C">
        <w:rPr>
          <w:rFonts w:ascii="Traditional Arabic" w:hAnsi="Traditional Arabic" w:cs="Traditional Arabic" w:hint="cs"/>
          <w:sz w:val="36"/>
          <w:szCs w:val="36"/>
          <w:rtl/>
          <w:lang w:val="en-GB"/>
        </w:rPr>
        <w:t>ضيق شديد</w:t>
      </w:r>
      <w:r w:rsidRPr="00B1570C">
        <w:rPr>
          <w:rFonts w:ascii="Traditional Arabic" w:hAnsi="Traditional Arabic" w:cs="Traditional Arabic"/>
          <w:sz w:val="36"/>
          <w:szCs w:val="36"/>
          <w:rtl/>
          <w:lang w:val="en-GB"/>
        </w:rPr>
        <w:t xml:space="preserve"> ولا يصلح فيه القتال، وسوف نهاجم المدينة بعدة وعتاد أكثر في عام </w:t>
      </w:r>
      <w:r w:rsidR="00B3795E" w:rsidRPr="00B1570C">
        <w:rPr>
          <w:rFonts w:ascii="Traditional Arabic" w:hAnsi="Traditional Arabic" w:cs="Traditional Arabic"/>
          <w:sz w:val="36"/>
          <w:szCs w:val="36"/>
          <w:rtl/>
          <w:lang w:val="en-GB"/>
        </w:rPr>
        <w:t>خصب</w:t>
      </w:r>
      <w:r w:rsidRPr="00B1570C">
        <w:rPr>
          <w:rFonts w:ascii="Traditional Arabic" w:hAnsi="Traditional Arabic" w:cs="Traditional Arabic"/>
          <w:sz w:val="36"/>
          <w:szCs w:val="36"/>
          <w:rtl/>
          <w:lang w:val="en-GB"/>
        </w:rPr>
        <w:t>. أقام جيش المسلمين في بدر ثمانية أيا</w:t>
      </w:r>
      <w:r w:rsidR="00B3795E" w:rsidRPr="00B1570C">
        <w:rPr>
          <w:rFonts w:ascii="Traditional Arabic" w:hAnsi="Traditional Arabic" w:cs="Traditional Arabic"/>
          <w:sz w:val="36"/>
          <w:szCs w:val="36"/>
          <w:rtl/>
          <w:lang w:val="en-GB"/>
        </w:rPr>
        <w:t>مٍ</w:t>
      </w:r>
      <w:r w:rsidR="00B3795E" w:rsidRPr="00B1570C">
        <w:rPr>
          <w:rFonts w:ascii="Traditional Arabic" w:hAnsi="Traditional Arabic" w:cs="Traditional Arabic" w:hint="cs"/>
          <w:sz w:val="36"/>
          <w:szCs w:val="36"/>
          <w:rtl/>
          <w:lang w:val="en-GB"/>
        </w:rPr>
        <w:t xml:space="preserve">. </w:t>
      </w:r>
      <w:r w:rsidR="00B3795E" w:rsidRPr="00B1570C">
        <w:rPr>
          <w:rFonts w:ascii="Traditional Arabic" w:hAnsi="Traditional Arabic" w:cs="Traditional Arabic"/>
          <w:sz w:val="36"/>
          <w:szCs w:val="36"/>
          <w:rtl/>
          <w:lang w:val="en-GB"/>
        </w:rPr>
        <w:t>كانت السوق تق</w:t>
      </w:r>
      <w:r w:rsidR="00B3795E" w:rsidRPr="00B1570C">
        <w:rPr>
          <w:rFonts w:ascii="Traditional Arabic" w:hAnsi="Traditional Arabic" w:cs="Traditional Arabic" w:hint="cs"/>
          <w:sz w:val="36"/>
          <w:szCs w:val="36"/>
          <w:rtl/>
          <w:lang w:val="en-GB"/>
        </w:rPr>
        <w:t>ا</w:t>
      </w:r>
      <w:r w:rsidRPr="00B1570C">
        <w:rPr>
          <w:rFonts w:ascii="Traditional Arabic" w:hAnsi="Traditional Arabic" w:cs="Traditional Arabic"/>
          <w:sz w:val="36"/>
          <w:szCs w:val="36"/>
          <w:rtl/>
          <w:lang w:val="en-GB"/>
        </w:rPr>
        <w:t xml:space="preserve">م هناك في </w:t>
      </w:r>
      <w:r w:rsidR="00B3795E" w:rsidRPr="00B1570C">
        <w:rPr>
          <w:rFonts w:ascii="Traditional Arabic" w:hAnsi="Traditional Arabic" w:cs="Traditional Arabic" w:hint="cs"/>
          <w:sz w:val="36"/>
          <w:szCs w:val="36"/>
          <w:rtl/>
          <w:lang w:val="en-GB"/>
        </w:rPr>
        <w:t>أوائل</w:t>
      </w:r>
      <w:r w:rsidRPr="00B1570C">
        <w:rPr>
          <w:rFonts w:ascii="Traditional Arabic" w:hAnsi="Traditional Arabic" w:cs="Traditional Arabic"/>
          <w:sz w:val="36"/>
          <w:szCs w:val="36"/>
          <w:rtl/>
          <w:lang w:val="en-GB"/>
        </w:rPr>
        <w:t xml:space="preserve"> ذي القعدة، فأقاموا ثمانية أيامٍ والسوق قائمة، فر</w:t>
      </w:r>
      <w:r w:rsidR="00B1570C" w:rsidRPr="00B1570C">
        <w:rPr>
          <w:rFonts w:ascii="Traditional Arabic" w:hAnsi="Traditional Arabic" w:cs="Traditional Arabic"/>
          <w:sz w:val="36"/>
          <w:szCs w:val="36"/>
          <w:rtl/>
          <w:lang w:val="en-GB"/>
        </w:rPr>
        <w:t xml:space="preserve">بحوا بالتجارة </w:t>
      </w:r>
      <w:r w:rsidR="00B1570C" w:rsidRPr="00B1570C">
        <w:rPr>
          <w:rFonts w:ascii="Traditional Arabic" w:hAnsi="Traditional Arabic" w:cs="Traditional Arabic" w:hint="cs"/>
          <w:sz w:val="36"/>
          <w:szCs w:val="36"/>
          <w:rtl/>
          <w:lang w:val="en-GB"/>
        </w:rPr>
        <w:t xml:space="preserve">كثيرا وجعلوا </w:t>
      </w:r>
      <w:r w:rsidRPr="00B1570C">
        <w:rPr>
          <w:rFonts w:ascii="Traditional Arabic" w:hAnsi="Traditional Arabic" w:cs="Traditional Arabic"/>
          <w:sz w:val="36"/>
          <w:szCs w:val="36"/>
          <w:rtl/>
          <w:lang w:val="en-GB"/>
        </w:rPr>
        <w:t xml:space="preserve">رأسمالهم ضعفَين بسبب التجارة في </w:t>
      </w:r>
      <w:r w:rsidR="00B1570C" w:rsidRPr="00B1570C">
        <w:rPr>
          <w:rFonts w:ascii="Traditional Arabic" w:hAnsi="Traditional Arabic" w:cs="Traditional Arabic" w:hint="cs"/>
          <w:sz w:val="36"/>
          <w:szCs w:val="36"/>
          <w:rtl/>
          <w:lang w:val="en-GB"/>
        </w:rPr>
        <w:t>ثمانية أيام. فلما انتهت ال</w:t>
      </w:r>
      <w:r w:rsidRPr="00B1570C">
        <w:rPr>
          <w:rFonts w:ascii="Traditional Arabic" w:hAnsi="Traditional Arabic" w:cs="Traditional Arabic"/>
          <w:sz w:val="36"/>
          <w:szCs w:val="36"/>
          <w:rtl/>
          <w:lang w:val="en-GB"/>
        </w:rPr>
        <w:t xml:space="preserve">سوق </w:t>
      </w:r>
      <w:r w:rsidR="00B1570C" w:rsidRPr="00B1570C">
        <w:rPr>
          <w:rFonts w:ascii="Traditional Arabic" w:hAnsi="Traditional Arabic" w:cs="Traditional Arabic"/>
          <w:sz w:val="36"/>
          <w:szCs w:val="36"/>
          <w:rtl/>
          <w:lang w:val="en-GB"/>
        </w:rPr>
        <w:t>ولم يأت جيش قريش</w:t>
      </w:r>
      <w:r w:rsidR="00B1570C" w:rsidRPr="00B1570C">
        <w:rPr>
          <w:rFonts w:ascii="Traditional Arabic" w:hAnsi="Traditional Arabic" w:cs="Traditional Arabic" w:hint="cs"/>
          <w:sz w:val="36"/>
          <w:szCs w:val="36"/>
          <w:rtl/>
          <w:lang w:val="en-GB"/>
        </w:rPr>
        <w:t xml:space="preserve">، </w:t>
      </w:r>
      <w:r w:rsidRPr="00B1570C">
        <w:rPr>
          <w:rFonts w:ascii="Traditional Arabic" w:hAnsi="Traditional Arabic" w:cs="Traditional Arabic"/>
          <w:sz w:val="36"/>
          <w:szCs w:val="36"/>
          <w:rtl/>
          <w:lang w:val="en-GB"/>
        </w:rPr>
        <w:t xml:space="preserve">عاد النبي </w:t>
      </w:r>
      <w:r w:rsidR="00B1570C" w:rsidRPr="00B1570C">
        <w:rPr>
          <w:rFonts w:ascii="Traditional Arabic" w:hAnsi="Traditional Arabic" w:cs="Traditional Arabic"/>
          <w:sz w:val="36"/>
          <w:szCs w:val="36"/>
          <w:lang w:val="en-GB"/>
        </w:rPr>
        <w:sym w:font="AGA Arabesque" w:char="F072"/>
      </w:r>
      <w:r w:rsidR="00B1570C" w:rsidRPr="00B1570C">
        <w:rPr>
          <w:rFonts w:ascii="Traditional Arabic" w:hAnsi="Traditional Arabic" w:cs="Traditional Arabic" w:hint="cs"/>
          <w:sz w:val="36"/>
          <w:szCs w:val="36"/>
          <w:rtl/>
          <w:lang w:val="en-GB"/>
        </w:rPr>
        <w:t xml:space="preserve"> </w:t>
      </w:r>
      <w:r w:rsidRPr="00B1570C">
        <w:rPr>
          <w:rFonts w:ascii="Traditional Arabic" w:hAnsi="Traditional Arabic" w:cs="Traditional Arabic"/>
          <w:sz w:val="36"/>
          <w:szCs w:val="36"/>
          <w:rtl/>
          <w:lang w:val="en-GB"/>
        </w:rPr>
        <w:t>من بدر ووصل المدينة، وعادت قريش إلى مكة وبدؤوا يستعدون للغزو على المدينة</w:t>
      </w:r>
      <w:r w:rsidRPr="00B1570C">
        <w:rPr>
          <w:rFonts w:ascii="Traditional Arabic" w:hAnsi="Traditional Arabic" w:cs="Traditional Arabic"/>
          <w:sz w:val="36"/>
          <w:szCs w:val="36"/>
          <w:lang w:val="en-GB"/>
        </w:rPr>
        <w:t>.</w:t>
      </w:r>
      <w:r w:rsidR="00B1570C" w:rsidRPr="00B1570C">
        <w:rPr>
          <w:rFonts w:ascii="Traditional Arabic" w:hAnsi="Traditional Arabic" w:cs="Traditional Arabic" w:hint="cs"/>
          <w:sz w:val="36"/>
          <w:szCs w:val="36"/>
          <w:rtl/>
          <w:lang w:val="en-GB"/>
        </w:rPr>
        <w:t xml:space="preserve"> </w:t>
      </w:r>
      <w:r w:rsidRPr="00B1570C">
        <w:rPr>
          <w:rFonts w:ascii="Traditional Arabic" w:hAnsi="Traditional Arabic" w:cs="Traditional Arabic"/>
          <w:sz w:val="36"/>
          <w:szCs w:val="36"/>
          <w:rtl/>
          <w:lang w:val="en-GB"/>
        </w:rPr>
        <w:t>وهذه الغزوة تُسمى غزوة بدر الموعد</w:t>
      </w:r>
      <w:r w:rsidR="00B1570C" w:rsidRPr="00B1570C">
        <w:rPr>
          <w:rFonts w:ascii="Traditional Arabic" w:hAnsi="Traditional Arabic" w:cs="Traditional Arabic" w:hint="cs"/>
          <w:sz w:val="36"/>
          <w:szCs w:val="36"/>
          <w:rtl/>
          <w:lang w:val="en-GB"/>
        </w:rPr>
        <w:t>.</w:t>
      </w:r>
    </w:p>
    <w:p w14:paraId="26CB3192" w14:textId="1C175858" w:rsidR="00B1570C" w:rsidRPr="00A92659" w:rsidRDefault="00B1570C" w:rsidP="003C0A5B">
      <w:pPr>
        <w:shd w:val="clear" w:color="auto" w:fill="FFFFFF"/>
        <w:bidi/>
        <w:spacing w:after="0" w:line="240" w:lineRule="auto"/>
        <w:jc w:val="both"/>
        <w:rPr>
          <w:rFonts w:ascii="Traditional Arabic" w:eastAsia="Times New Roman" w:hAnsi="Traditional Arabic" w:cs="Traditional Arabic"/>
          <w:color w:val="000000"/>
          <w:sz w:val="36"/>
          <w:szCs w:val="36"/>
          <w:rtl/>
          <w:lang w:eastAsia="en-GB"/>
        </w:rPr>
      </w:pPr>
      <w:r w:rsidRPr="00A92659">
        <w:rPr>
          <w:rFonts w:ascii="Traditional Arabic" w:eastAsia="Times New Roman" w:hAnsi="Traditional Arabic" w:cs="Traditional Arabic" w:hint="cs"/>
          <w:color w:val="000000"/>
          <w:sz w:val="36"/>
          <w:szCs w:val="36"/>
          <w:rtl/>
          <w:lang w:eastAsia="en-GB"/>
        </w:rPr>
        <w:t xml:space="preserve">غزوة بني المصطلق </w:t>
      </w:r>
      <w:r w:rsidR="003C0A5B" w:rsidRPr="00A92659">
        <w:rPr>
          <w:rFonts w:ascii="Traditional Arabic" w:eastAsia="Times New Roman" w:hAnsi="Traditional Arabic" w:cs="Traditional Arabic" w:hint="cs"/>
          <w:color w:val="000000"/>
          <w:sz w:val="36"/>
          <w:szCs w:val="36"/>
          <w:rtl/>
          <w:lang w:eastAsia="en-GB"/>
        </w:rPr>
        <w:t>حد</w:t>
      </w:r>
      <w:r w:rsidR="003C0A5B">
        <w:rPr>
          <w:rFonts w:ascii="Traditional Arabic" w:eastAsia="Times New Roman" w:hAnsi="Traditional Arabic" w:cs="Traditional Arabic" w:hint="cs"/>
          <w:color w:val="000000"/>
          <w:sz w:val="36"/>
          <w:szCs w:val="36"/>
          <w:rtl/>
          <w:lang w:eastAsia="en-GB"/>
        </w:rPr>
        <w:t>ثت</w:t>
      </w:r>
      <w:r w:rsidR="003C0A5B" w:rsidRPr="00A92659">
        <w:rPr>
          <w:rFonts w:ascii="Traditional Arabic" w:eastAsia="Times New Roman" w:hAnsi="Traditional Arabic" w:cs="Traditional Arabic" w:hint="cs"/>
          <w:color w:val="000000"/>
          <w:sz w:val="36"/>
          <w:szCs w:val="36"/>
          <w:rtl/>
          <w:lang w:eastAsia="en-GB"/>
        </w:rPr>
        <w:t xml:space="preserve"> </w:t>
      </w:r>
      <w:r w:rsidRPr="00A92659">
        <w:rPr>
          <w:rFonts w:ascii="Traditional Arabic" w:eastAsia="Times New Roman" w:hAnsi="Traditional Arabic" w:cs="Traditional Arabic" w:hint="cs"/>
          <w:color w:val="000000"/>
          <w:sz w:val="36"/>
          <w:szCs w:val="36"/>
          <w:rtl/>
          <w:lang w:eastAsia="en-GB"/>
        </w:rPr>
        <w:t xml:space="preserve">في </w:t>
      </w:r>
      <w:r w:rsidR="003C0A5B">
        <w:rPr>
          <w:rFonts w:ascii="Traditional Arabic" w:eastAsia="Times New Roman" w:hAnsi="Traditional Arabic" w:cs="Traditional Arabic" w:hint="cs"/>
          <w:color w:val="000000"/>
          <w:sz w:val="36"/>
          <w:szCs w:val="36"/>
          <w:rtl/>
          <w:lang w:eastAsia="en-GB"/>
        </w:rPr>
        <w:t xml:space="preserve">السنة </w:t>
      </w:r>
      <w:r w:rsidR="003C0A5B" w:rsidRPr="00A92659">
        <w:rPr>
          <w:rFonts w:ascii="Traditional Arabic" w:eastAsia="Times New Roman" w:hAnsi="Traditional Arabic" w:cs="Traditional Arabic" w:hint="cs"/>
          <w:color w:val="000000"/>
          <w:sz w:val="36"/>
          <w:szCs w:val="36"/>
          <w:rtl/>
          <w:lang w:eastAsia="en-GB"/>
        </w:rPr>
        <w:t>الخام</w:t>
      </w:r>
      <w:r w:rsidR="003C0A5B">
        <w:rPr>
          <w:rFonts w:ascii="Traditional Arabic" w:eastAsia="Times New Roman" w:hAnsi="Traditional Arabic" w:cs="Traditional Arabic" w:hint="cs"/>
          <w:color w:val="000000"/>
          <w:sz w:val="36"/>
          <w:szCs w:val="36"/>
          <w:rtl/>
          <w:lang w:eastAsia="en-GB"/>
        </w:rPr>
        <w:t>سة</w:t>
      </w:r>
      <w:r w:rsidR="003C0A5B" w:rsidRPr="00A92659">
        <w:rPr>
          <w:rFonts w:ascii="Traditional Arabic" w:eastAsia="Times New Roman" w:hAnsi="Traditional Arabic" w:cs="Traditional Arabic" w:hint="cs"/>
          <w:color w:val="000000"/>
          <w:sz w:val="36"/>
          <w:szCs w:val="36"/>
          <w:rtl/>
          <w:lang w:eastAsia="en-GB"/>
        </w:rPr>
        <w:t xml:space="preserve"> </w:t>
      </w:r>
      <w:r w:rsidRPr="00A92659">
        <w:rPr>
          <w:rFonts w:ascii="Traditional Arabic" w:eastAsia="Times New Roman" w:hAnsi="Traditional Arabic" w:cs="Traditional Arabic" w:hint="cs"/>
          <w:color w:val="000000"/>
          <w:sz w:val="36"/>
          <w:szCs w:val="36"/>
          <w:rtl/>
          <w:lang w:eastAsia="en-GB"/>
        </w:rPr>
        <w:t xml:space="preserve">للهجرة </w:t>
      </w:r>
      <w:r w:rsidR="003C0A5B" w:rsidRPr="00A92659">
        <w:rPr>
          <w:rFonts w:ascii="Traditional Arabic" w:eastAsia="Times New Roman" w:hAnsi="Traditional Arabic" w:cs="Traditional Arabic" w:hint="cs"/>
          <w:color w:val="000000"/>
          <w:sz w:val="36"/>
          <w:szCs w:val="36"/>
          <w:rtl/>
          <w:lang w:eastAsia="en-GB"/>
        </w:rPr>
        <w:t>و</w:t>
      </w:r>
      <w:r w:rsidR="003C0A5B">
        <w:rPr>
          <w:rFonts w:ascii="Traditional Arabic" w:eastAsia="Times New Roman" w:hAnsi="Traditional Arabic" w:cs="Traditional Arabic" w:hint="cs"/>
          <w:color w:val="000000"/>
          <w:sz w:val="36"/>
          <w:szCs w:val="36"/>
          <w:rtl/>
          <w:lang w:eastAsia="en-GB"/>
        </w:rPr>
        <w:t>ت</w:t>
      </w:r>
      <w:r w:rsidR="003C0A5B" w:rsidRPr="00A92659">
        <w:rPr>
          <w:rFonts w:ascii="Traditional Arabic" w:eastAsia="Times New Roman" w:hAnsi="Traditional Arabic" w:cs="Traditional Arabic" w:hint="cs"/>
          <w:color w:val="000000"/>
          <w:sz w:val="36"/>
          <w:szCs w:val="36"/>
          <w:rtl/>
          <w:lang w:eastAsia="en-GB"/>
        </w:rPr>
        <w:t xml:space="preserve">سمى </w:t>
      </w:r>
      <w:r w:rsidRPr="00A92659">
        <w:rPr>
          <w:rFonts w:ascii="Traditional Arabic" w:eastAsia="Times New Roman" w:hAnsi="Traditional Arabic" w:cs="Traditional Arabic" w:hint="cs"/>
          <w:color w:val="000000"/>
          <w:sz w:val="36"/>
          <w:szCs w:val="36"/>
          <w:rtl/>
          <w:lang w:eastAsia="en-GB"/>
        </w:rPr>
        <w:t xml:space="preserve">غزوة المريسيع أيضا، </w:t>
      </w:r>
      <w:r w:rsidRPr="00A92659">
        <w:rPr>
          <w:rFonts w:ascii="Traditional Arabic" w:eastAsia="Times New Roman" w:hAnsi="Traditional Arabic" w:cs="Traditional Arabic"/>
          <w:color w:val="000000"/>
          <w:sz w:val="36"/>
          <w:szCs w:val="36"/>
          <w:rtl/>
          <w:lang w:eastAsia="en-GB"/>
        </w:rPr>
        <w:t>بنو المصطلق بطن من قبيلة خزاعة</w:t>
      </w:r>
      <w:r w:rsidRPr="00A92659">
        <w:rPr>
          <w:rFonts w:ascii="Traditional Arabic" w:eastAsia="Times New Roman" w:hAnsi="Traditional Arabic" w:cs="Traditional Arabic" w:hint="cs"/>
          <w:color w:val="000000"/>
          <w:sz w:val="36"/>
          <w:szCs w:val="36"/>
          <w:rtl/>
          <w:lang w:eastAsia="en-GB"/>
        </w:rPr>
        <w:t xml:space="preserve">. وكانوا يقيمون عند بئر يُدعى المريسيع، وكانت تبعد عن الفروع مسافة يوم وكانت بين الفروع والمدينة 96 ميلا. وعند العلامة ابن إسحاق حدثت غزوة بني المصطلق في </w:t>
      </w:r>
      <w:r w:rsidR="003C0A5B">
        <w:rPr>
          <w:rFonts w:ascii="Traditional Arabic" w:eastAsia="Times New Roman" w:hAnsi="Traditional Arabic" w:cs="Traditional Arabic" w:hint="cs"/>
          <w:color w:val="000000"/>
          <w:sz w:val="36"/>
          <w:szCs w:val="36"/>
          <w:rtl/>
          <w:lang w:eastAsia="en-GB"/>
        </w:rPr>
        <w:t xml:space="preserve">السنة </w:t>
      </w:r>
      <w:r w:rsidR="003C0A5B" w:rsidRPr="00A92659">
        <w:rPr>
          <w:rFonts w:ascii="Traditional Arabic" w:eastAsia="Times New Roman" w:hAnsi="Traditional Arabic" w:cs="Traditional Arabic" w:hint="cs"/>
          <w:color w:val="000000"/>
          <w:sz w:val="36"/>
          <w:szCs w:val="36"/>
          <w:rtl/>
          <w:lang w:eastAsia="en-GB"/>
        </w:rPr>
        <w:t>الساد</w:t>
      </w:r>
      <w:r w:rsidR="003C0A5B">
        <w:rPr>
          <w:rFonts w:ascii="Traditional Arabic" w:eastAsia="Times New Roman" w:hAnsi="Traditional Arabic" w:cs="Traditional Arabic" w:hint="cs"/>
          <w:color w:val="000000"/>
          <w:sz w:val="36"/>
          <w:szCs w:val="36"/>
          <w:rtl/>
          <w:lang w:eastAsia="en-GB"/>
        </w:rPr>
        <w:t>سة</w:t>
      </w:r>
      <w:r w:rsidR="003C0A5B" w:rsidRPr="00A92659">
        <w:rPr>
          <w:rFonts w:ascii="Traditional Arabic" w:eastAsia="Times New Roman" w:hAnsi="Traditional Arabic" w:cs="Traditional Arabic" w:hint="cs"/>
          <w:color w:val="000000"/>
          <w:sz w:val="36"/>
          <w:szCs w:val="36"/>
          <w:rtl/>
          <w:lang w:eastAsia="en-GB"/>
        </w:rPr>
        <w:t xml:space="preserve"> </w:t>
      </w:r>
      <w:r w:rsidRPr="00A92659">
        <w:rPr>
          <w:rFonts w:ascii="Traditional Arabic" w:eastAsia="Times New Roman" w:hAnsi="Traditional Arabic" w:cs="Traditional Arabic" w:hint="cs"/>
          <w:color w:val="000000"/>
          <w:sz w:val="36"/>
          <w:szCs w:val="36"/>
          <w:rtl/>
          <w:lang w:eastAsia="en-GB"/>
        </w:rPr>
        <w:t xml:space="preserve">للهجرة وعند موسى بن عقبة في </w:t>
      </w:r>
      <w:r w:rsidR="003C0A5B">
        <w:rPr>
          <w:rFonts w:ascii="Traditional Arabic" w:eastAsia="Times New Roman" w:hAnsi="Traditional Arabic" w:cs="Traditional Arabic" w:hint="cs"/>
          <w:color w:val="000000"/>
          <w:sz w:val="36"/>
          <w:szCs w:val="36"/>
          <w:rtl/>
          <w:lang w:eastAsia="en-GB"/>
        </w:rPr>
        <w:t xml:space="preserve">السنة </w:t>
      </w:r>
      <w:r w:rsidR="003C0A5B" w:rsidRPr="00A92659">
        <w:rPr>
          <w:rFonts w:ascii="Traditional Arabic" w:eastAsia="Times New Roman" w:hAnsi="Traditional Arabic" w:cs="Traditional Arabic" w:hint="cs"/>
          <w:color w:val="000000"/>
          <w:sz w:val="36"/>
          <w:szCs w:val="36"/>
          <w:rtl/>
          <w:lang w:eastAsia="en-GB"/>
        </w:rPr>
        <w:t>الراب</w:t>
      </w:r>
      <w:r w:rsidR="003C0A5B">
        <w:rPr>
          <w:rFonts w:ascii="Traditional Arabic" w:eastAsia="Times New Roman" w:hAnsi="Traditional Arabic" w:cs="Traditional Arabic" w:hint="cs"/>
          <w:color w:val="000000"/>
          <w:sz w:val="36"/>
          <w:szCs w:val="36"/>
          <w:rtl/>
          <w:lang w:eastAsia="en-GB"/>
        </w:rPr>
        <w:t>عة</w:t>
      </w:r>
      <w:r w:rsidR="003C0A5B" w:rsidRPr="00A92659">
        <w:rPr>
          <w:rFonts w:ascii="Traditional Arabic" w:eastAsia="Times New Roman" w:hAnsi="Traditional Arabic" w:cs="Traditional Arabic" w:hint="cs"/>
          <w:color w:val="000000"/>
          <w:sz w:val="36"/>
          <w:szCs w:val="36"/>
          <w:rtl/>
          <w:lang w:eastAsia="en-GB"/>
        </w:rPr>
        <w:t xml:space="preserve"> </w:t>
      </w:r>
      <w:r w:rsidRPr="00A92659">
        <w:rPr>
          <w:rFonts w:ascii="Traditional Arabic" w:eastAsia="Times New Roman" w:hAnsi="Traditional Arabic" w:cs="Traditional Arabic" w:hint="cs"/>
          <w:color w:val="000000"/>
          <w:sz w:val="36"/>
          <w:szCs w:val="36"/>
          <w:rtl/>
          <w:lang w:eastAsia="en-GB"/>
        </w:rPr>
        <w:t xml:space="preserve">للهجرة، </w:t>
      </w:r>
      <w:r w:rsidR="003C0A5B">
        <w:rPr>
          <w:rFonts w:ascii="Traditional Arabic" w:eastAsia="Times New Roman" w:hAnsi="Traditional Arabic" w:cs="Traditional Arabic" w:hint="cs"/>
          <w:color w:val="000000"/>
          <w:sz w:val="36"/>
          <w:szCs w:val="36"/>
          <w:rtl/>
          <w:lang w:eastAsia="en-GB"/>
        </w:rPr>
        <w:t>و</w:t>
      </w:r>
      <w:r w:rsidRPr="00A92659">
        <w:rPr>
          <w:rFonts w:ascii="Traditional Arabic" w:eastAsia="Times New Roman" w:hAnsi="Traditional Arabic" w:cs="Traditional Arabic" w:hint="cs"/>
          <w:color w:val="000000"/>
          <w:sz w:val="36"/>
          <w:szCs w:val="36"/>
          <w:rtl/>
          <w:lang w:eastAsia="en-GB"/>
        </w:rPr>
        <w:t xml:space="preserve">عند الواقدي في شعبان من العام الخامس للهجرة. وهذا ما كتبه مرزا بشير أحمد </w:t>
      </w:r>
      <w:r w:rsidRPr="00A92659">
        <w:rPr>
          <w:rFonts w:ascii="Traditional Arabic" w:eastAsia="Times New Roman" w:hAnsi="Traditional Arabic" w:cs="Traditional Arabic" w:hint="cs"/>
          <w:color w:val="000000"/>
          <w:sz w:val="36"/>
          <w:szCs w:val="36"/>
          <w:lang w:eastAsia="en-GB"/>
        </w:rPr>
        <w:sym w:font="AGA Arabesque" w:char="F074"/>
      </w:r>
      <w:r w:rsidRPr="00A92659">
        <w:rPr>
          <w:rFonts w:ascii="Traditional Arabic" w:eastAsia="Times New Roman" w:hAnsi="Traditional Arabic" w:cs="Traditional Arabic" w:hint="cs"/>
          <w:color w:val="000000"/>
          <w:sz w:val="36"/>
          <w:szCs w:val="36"/>
          <w:rtl/>
          <w:lang w:eastAsia="en-GB"/>
        </w:rPr>
        <w:t xml:space="preserve"> أيضا. على أية حال، حين ب</w:t>
      </w:r>
      <w:ins w:id="3" w:author="munir idilbi" w:date="2022-01-30T09:57:00Z">
        <w:r w:rsidR="00B42733">
          <w:rPr>
            <w:rFonts w:ascii="Traditional Arabic" w:eastAsia="Times New Roman" w:hAnsi="Traditional Arabic" w:cs="Traditional Arabic" w:hint="cs"/>
            <w:color w:val="000000"/>
            <w:sz w:val="36"/>
            <w:szCs w:val="36"/>
            <w:rtl/>
            <w:lang w:eastAsia="en-GB"/>
          </w:rPr>
          <w:t>ُّ</w:t>
        </w:r>
      </w:ins>
      <w:r w:rsidRPr="00A92659">
        <w:rPr>
          <w:rFonts w:ascii="Traditional Arabic" w:eastAsia="Times New Roman" w:hAnsi="Traditional Arabic" w:cs="Traditional Arabic" w:hint="cs"/>
          <w:color w:val="000000"/>
          <w:sz w:val="36"/>
          <w:szCs w:val="36"/>
          <w:rtl/>
          <w:lang w:eastAsia="en-GB"/>
        </w:rPr>
        <w:t xml:space="preserve">لغ رسول الله </w:t>
      </w:r>
      <w:r w:rsidRPr="00A92659">
        <w:rPr>
          <w:rFonts w:ascii="Traditional Arabic" w:eastAsia="Times New Roman" w:hAnsi="Traditional Arabic" w:cs="Traditional Arabic" w:hint="cs"/>
          <w:color w:val="000000"/>
          <w:sz w:val="36"/>
          <w:szCs w:val="36"/>
          <w:lang w:eastAsia="en-GB"/>
        </w:rPr>
        <w:sym w:font="AGA Arabesque" w:char="F072"/>
      </w:r>
      <w:r w:rsidRPr="00A92659">
        <w:rPr>
          <w:rFonts w:ascii="Traditional Arabic" w:eastAsia="Times New Roman" w:hAnsi="Traditional Arabic" w:cs="Traditional Arabic" w:hint="cs"/>
          <w:color w:val="000000"/>
          <w:sz w:val="36"/>
          <w:szCs w:val="36"/>
          <w:rtl/>
          <w:lang w:eastAsia="en-GB"/>
        </w:rPr>
        <w:t xml:space="preserve"> أن بني المصطلق ينوون الهجوم على المسلمين خرج إليهم مع سبعمئة شخص في شعبان من العام الخامس للهجرة، وأعطى راية المهاجرين أبا بكر </w:t>
      </w:r>
      <w:r w:rsidRPr="00A92659">
        <w:rPr>
          <w:rFonts w:ascii="Traditional Arabic" w:eastAsia="Times New Roman" w:hAnsi="Traditional Arabic" w:cs="Traditional Arabic" w:hint="cs"/>
          <w:color w:val="000000"/>
          <w:sz w:val="36"/>
          <w:szCs w:val="36"/>
          <w:lang w:eastAsia="en-GB"/>
        </w:rPr>
        <w:sym w:font="AGA Arabesque" w:char="F074"/>
      </w:r>
      <w:r w:rsidRPr="00A92659">
        <w:rPr>
          <w:rFonts w:ascii="Traditional Arabic" w:eastAsia="Times New Roman" w:hAnsi="Traditional Arabic" w:cs="Traditional Arabic" w:hint="cs"/>
          <w:color w:val="000000"/>
          <w:sz w:val="36"/>
          <w:szCs w:val="36"/>
          <w:rtl/>
          <w:lang w:eastAsia="en-GB"/>
        </w:rPr>
        <w:t xml:space="preserve"> وبحسب رواية أخرى </w:t>
      </w:r>
      <w:r w:rsidR="003C0A5B">
        <w:rPr>
          <w:rFonts w:ascii="Traditional Arabic" w:eastAsia="Times New Roman" w:hAnsi="Traditional Arabic" w:cs="Traditional Arabic" w:hint="cs"/>
          <w:color w:val="000000"/>
          <w:sz w:val="36"/>
          <w:szCs w:val="36"/>
          <w:rtl/>
          <w:lang w:eastAsia="en-GB"/>
        </w:rPr>
        <w:t xml:space="preserve">أنه </w:t>
      </w:r>
      <w:r w:rsidRPr="00A92659">
        <w:rPr>
          <w:rFonts w:ascii="Traditional Arabic" w:eastAsia="Times New Roman" w:hAnsi="Traditional Arabic" w:cs="Traditional Arabic" w:hint="cs"/>
          <w:color w:val="000000"/>
          <w:sz w:val="36"/>
          <w:szCs w:val="36"/>
          <w:rtl/>
          <w:lang w:eastAsia="en-GB"/>
        </w:rPr>
        <w:t xml:space="preserve">أعطاها عمار بن ياسر </w:t>
      </w:r>
      <w:r w:rsidRPr="00A92659">
        <w:rPr>
          <w:rFonts w:ascii="Traditional Arabic" w:eastAsia="Times New Roman" w:hAnsi="Traditional Arabic" w:cs="Traditional Arabic" w:hint="cs"/>
          <w:color w:val="000000"/>
          <w:sz w:val="36"/>
          <w:szCs w:val="36"/>
          <w:lang w:eastAsia="en-GB"/>
        </w:rPr>
        <w:sym w:font="AGA Arabesque" w:char="F074"/>
      </w:r>
      <w:r w:rsidRPr="00A92659">
        <w:rPr>
          <w:rFonts w:ascii="Traditional Arabic" w:eastAsia="Times New Roman" w:hAnsi="Traditional Arabic" w:cs="Traditional Arabic" w:hint="cs"/>
          <w:color w:val="000000"/>
          <w:sz w:val="36"/>
          <w:szCs w:val="36"/>
          <w:rtl/>
          <w:lang w:eastAsia="en-GB"/>
        </w:rPr>
        <w:t xml:space="preserve"> ورايةَ الأنصارِ سعدَ بن عبادة </w:t>
      </w:r>
      <w:r w:rsidRPr="00A92659">
        <w:rPr>
          <w:rFonts w:ascii="Traditional Arabic" w:eastAsia="Times New Roman" w:hAnsi="Traditional Arabic" w:cs="Traditional Arabic" w:hint="cs"/>
          <w:color w:val="000000"/>
          <w:sz w:val="36"/>
          <w:szCs w:val="36"/>
          <w:lang w:eastAsia="en-GB"/>
        </w:rPr>
        <w:sym w:font="AGA Arabesque" w:char="F074"/>
      </w:r>
      <w:r w:rsidRPr="00A92659">
        <w:rPr>
          <w:rFonts w:ascii="Traditional Arabic" w:eastAsia="Times New Roman" w:hAnsi="Traditional Arabic" w:cs="Traditional Arabic" w:hint="cs"/>
          <w:color w:val="000000"/>
          <w:sz w:val="36"/>
          <w:szCs w:val="36"/>
          <w:rtl/>
          <w:lang w:eastAsia="en-GB"/>
        </w:rPr>
        <w:t xml:space="preserve">. </w:t>
      </w:r>
    </w:p>
    <w:p w14:paraId="5C396E7A" w14:textId="77777777" w:rsidR="00B1570C" w:rsidRPr="00A92659" w:rsidRDefault="00B1570C" w:rsidP="00B1570C">
      <w:pPr>
        <w:shd w:val="clear" w:color="auto" w:fill="FFFFFF"/>
        <w:bidi/>
        <w:spacing w:after="0" w:line="240" w:lineRule="auto"/>
        <w:jc w:val="both"/>
        <w:rPr>
          <w:rFonts w:ascii="Traditional Arabic" w:eastAsia="Times New Roman" w:hAnsi="Traditional Arabic" w:cs="Traditional Arabic"/>
          <w:color w:val="000000"/>
          <w:sz w:val="36"/>
          <w:szCs w:val="36"/>
          <w:lang w:eastAsia="en-GB"/>
        </w:rPr>
      </w:pPr>
      <w:r w:rsidRPr="00A92659">
        <w:rPr>
          <w:rFonts w:ascii="Traditional Arabic" w:eastAsia="Times New Roman" w:hAnsi="Traditional Arabic" w:cs="Traditional Arabic" w:hint="cs"/>
          <w:color w:val="000000"/>
          <w:sz w:val="36"/>
          <w:szCs w:val="36"/>
          <w:rtl/>
          <w:lang w:eastAsia="en-GB"/>
        </w:rPr>
        <w:t xml:space="preserve">واقعة الإفك: وتفصيلها هي أن عند العودة من غزوة بني المصطلق ألصق المنافقون بالسيدة عائشة بنت أبي بكر تهمة، وهذه الواقعة معروفة في التاريخ بواقعة الإفك. وردت عنها رواية للسيدة عائشة رضي الله عنها في صحيح البخاري، وقد ذكرتها في تذكرة صحابي آخر ولكن من الضروري بيانها هنا في ذكر أبي بكر </w:t>
      </w:r>
      <w:r w:rsidRPr="00A92659">
        <w:rPr>
          <w:rFonts w:ascii="Traditional Arabic" w:eastAsia="Times New Roman" w:hAnsi="Traditional Arabic" w:cs="Traditional Arabic" w:hint="cs"/>
          <w:color w:val="000000"/>
          <w:sz w:val="36"/>
          <w:szCs w:val="36"/>
          <w:lang w:eastAsia="en-GB"/>
        </w:rPr>
        <w:sym w:font="AGA Arabesque" w:char="F074"/>
      </w:r>
      <w:r w:rsidRPr="00A92659">
        <w:rPr>
          <w:rFonts w:ascii="Traditional Arabic" w:eastAsia="Times New Roman" w:hAnsi="Traditional Arabic" w:cs="Traditional Arabic" w:hint="cs"/>
          <w:color w:val="000000"/>
          <w:sz w:val="36"/>
          <w:szCs w:val="36"/>
          <w:rtl/>
          <w:lang w:eastAsia="en-GB"/>
        </w:rPr>
        <w:t xml:space="preserve"> أيضا. </w:t>
      </w:r>
    </w:p>
    <w:p w14:paraId="22502041" w14:textId="14A90181" w:rsidR="00B1570C" w:rsidRPr="00A92659" w:rsidRDefault="00B613C6" w:rsidP="00B613C6">
      <w:pPr>
        <w:shd w:val="clear" w:color="auto" w:fill="FFFFFF"/>
        <w:bidi/>
        <w:spacing w:after="0" w:line="240" w:lineRule="auto"/>
        <w:jc w:val="both"/>
        <w:rPr>
          <w:rFonts w:ascii="Traditional Arabic" w:eastAsia="Times New Roman" w:hAnsi="Traditional Arabic" w:cs="Traditional Arabic"/>
          <w:color w:val="000000"/>
          <w:sz w:val="36"/>
          <w:szCs w:val="36"/>
          <w:rtl/>
          <w:lang w:val="en-GB" w:eastAsia="en-GB"/>
        </w:rPr>
      </w:pPr>
      <w:r>
        <w:rPr>
          <w:rFonts w:ascii="Traditional Arabic" w:eastAsia="Times New Roman" w:hAnsi="Traditional Arabic" w:cs="Traditional Arabic" w:hint="cs"/>
          <w:color w:val="000000"/>
          <w:sz w:val="36"/>
          <w:szCs w:val="36"/>
          <w:rtl/>
          <w:lang w:val="en-GB" w:eastAsia="en-GB"/>
        </w:rPr>
        <w:t>"</w:t>
      </w:r>
      <w:r w:rsidR="00B1570C" w:rsidRPr="00A92659">
        <w:rPr>
          <w:rFonts w:ascii="Traditional Arabic" w:eastAsia="Times New Roman" w:hAnsi="Traditional Arabic" w:cs="Traditional Arabic"/>
          <w:color w:val="000000"/>
          <w:sz w:val="36"/>
          <w:szCs w:val="36"/>
          <w:rtl/>
          <w:lang w:val="en-GB" w:eastAsia="en-GB"/>
        </w:rPr>
        <w:t xml:space="preserve">عَنْ عَائِشَةَ رَضِيَ اللهُ عَنْهَا زَوْجَ النَّبِيِّ </w:t>
      </w:r>
      <w:r w:rsidR="00B1570C" w:rsidRPr="00A92659">
        <w:rPr>
          <w:rFonts w:ascii="Traditional Arabic" w:eastAsia="Times New Roman" w:hAnsi="Traditional Arabic" w:cs="Traditional Arabic"/>
          <w:color w:val="000000"/>
          <w:sz w:val="36"/>
          <w:szCs w:val="36"/>
          <w:lang w:val="en-GB" w:eastAsia="en-GB"/>
        </w:rPr>
        <w:sym w:font="AGA Arabesque" w:char="F072"/>
      </w:r>
      <w:r w:rsidR="00B1570C" w:rsidRPr="00A92659">
        <w:rPr>
          <w:rFonts w:ascii="Traditional Arabic" w:eastAsia="Times New Roman" w:hAnsi="Traditional Arabic" w:cs="Traditional Arabic"/>
          <w:color w:val="000000"/>
          <w:sz w:val="36"/>
          <w:szCs w:val="36"/>
          <w:rtl/>
          <w:lang w:val="en-GB" w:eastAsia="en-GB"/>
        </w:rPr>
        <w:t xml:space="preserve"> قَالَتْ كَانَ رَسُولُ اللهِ </w:t>
      </w:r>
      <w:r w:rsidR="00B1570C" w:rsidRPr="00A92659">
        <w:rPr>
          <w:rFonts w:ascii="Traditional Arabic" w:eastAsia="Times New Roman" w:hAnsi="Traditional Arabic" w:cs="Traditional Arabic"/>
          <w:color w:val="000000"/>
          <w:sz w:val="36"/>
          <w:szCs w:val="36"/>
          <w:lang w:val="en-GB" w:eastAsia="en-GB"/>
        </w:rPr>
        <w:sym w:font="AGA Arabesque" w:char="F072"/>
      </w:r>
      <w:r w:rsidR="00B1570C" w:rsidRPr="00A92659">
        <w:rPr>
          <w:rFonts w:ascii="Traditional Arabic" w:eastAsia="Times New Roman" w:hAnsi="Traditional Arabic" w:cs="Traditional Arabic"/>
          <w:color w:val="000000"/>
          <w:sz w:val="36"/>
          <w:szCs w:val="36"/>
          <w:rtl/>
          <w:lang w:val="en-GB" w:eastAsia="en-GB"/>
        </w:rPr>
        <w:t xml:space="preserve"> إِذَا أَرَادَ أَنْ يَخْرُجَ أَقْرَعَ بَيْنَ أَزْوَاجِهِ فَأَيَّتُهُنَّ خَرَجَ سَهْمُهَا خَرَجَ بِهَا رَسُولُ اللهِ </w:t>
      </w:r>
      <w:r w:rsidR="00B1570C" w:rsidRPr="00A92659">
        <w:rPr>
          <w:rFonts w:ascii="Traditional Arabic" w:eastAsia="Times New Roman" w:hAnsi="Traditional Arabic" w:cs="Traditional Arabic"/>
          <w:color w:val="000000"/>
          <w:sz w:val="36"/>
          <w:szCs w:val="36"/>
          <w:lang w:val="en-GB" w:eastAsia="en-GB"/>
        </w:rPr>
        <w:sym w:font="AGA Arabesque" w:char="F072"/>
      </w:r>
      <w:r w:rsidR="00B1570C" w:rsidRPr="00A92659">
        <w:rPr>
          <w:rFonts w:ascii="Traditional Arabic" w:eastAsia="Times New Roman" w:hAnsi="Traditional Arabic" w:cs="Traditional Arabic"/>
          <w:color w:val="000000"/>
          <w:sz w:val="36"/>
          <w:szCs w:val="36"/>
          <w:rtl/>
          <w:lang w:val="en-GB" w:eastAsia="en-GB"/>
        </w:rPr>
        <w:t xml:space="preserve"> مَعَهُ قَالَتْ عَائِشَةُ فَأَقْرَعَ بَيْنَنَا فِي غَزْوَةٍ غَزَاهَا فَخَرَجَ سَهْمِي فَخَرَجْتُ مَعَ رَسُولِ اللهِ </w:t>
      </w:r>
      <w:r w:rsidR="00B1570C" w:rsidRPr="00A92659">
        <w:rPr>
          <w:rFonts w:ascii="Traditional Arabic" w:eastAsia="Times New Roman" w:hAnsi="Traditional Arabic" w:cs="Traditional Arabic"/>
          <w:color w:val="000000"/>
          <w:sz w:val="36"/>
          <w:szCs w:val="36"/>
          <w:lang w:val="en-GB" w:eastAsia="en-GB"/>
        </w:rPr>
        <w:sym w:font="AGA Arabesque" w:char="F072"/>
      </w:r>
      <w:r w:rsidR="00B1570C" w:rsidRPr="00A92659">
        <w:rPr>
          <w:rFonts w:ascii="Traditional Arabic" w:eastAsia="Times New Roman" w:hAnsi="Traditional Arabic" w:cs="Traditional Arabic"/>
          <w:color w:val="000000"/>
          <w:sz w:val="36"/>
          <w:szCs w:val="36"/>
          <w:rtl/>
          <w:lang w:val="en-GB" w:eastAsia="en-GB"/>
        </w:rPr>
        <w:t xml:space="preserve"> بَعْدَمَا نَزَلَ الْحِجَابُ فَأَنَا أُحْمَلُ فِي هَوْدَجِي وَأُنْزَلُ فِيهِ فَسِرْنَا حَتَّى إِذَا فَرَغَ رَسُولُ اللهِ </w:t>
      </w:r>
      <w:r w:rsidR="00B1570C" w:rsidRPr="00A92659">
        <w:rPr>
          <w:rFonts w:ascii="Traditional Arabic" w:eastAsia="Times New Roman" w:hAnsi="Traditional Arabic" w:cs="Traditional Arabic"/>
          <w:color w:val="000000"/>
          <w:sz w:val="36"/>
          <w:szCs w:val="36"/>
          <w:lang w:val="en-GB" w:eastAsia="en-GB"/>
        </w:rPr>
        <w:sym w:font="AGA Arabesque" w:char="F072"/>
      </w:r>
      <w:r w:rsidR="00B1570C" w:rsidRPr="00A92659">
        <w:rPr>
          <w:rFonts w:ascii="Traditional Arabic" w:eastAsia="Times New Roman" w:hAnsi="Traditional Arabic" w:cs="Traditional Arabic"/>
          <w:color w:val="000000"/>
          <w:sz w:val="36"/>
          <w:szCs w:val="36"/>
          <w:rtl/>
          <w:lang w:val="en-GB" w:eastAsia="en-GB"/>
        </w:rPr>
        <w:t xml:space="preserve"> مِنْ غَزْوَتِهِ تِلْكَ وَقَفَلَ وَدَنَوْنَا مِنْ الْمَدِينَةِ قَافِلِينَ آذَنَ لَيْلَةً بِالرَّحِيلِ فَقُمْتُ حِينَ آذَنُوا بِالرَّحِيلِ فَمَشَيْتُ حَتَّى جَاوَزْتُ الْجَيْشَ فَلَمَّا قَضَيْتُ شَأْنِي أَقْبَلْتُ إِلَى رَحْلِي فَإِذَا عِقْدٌ لِي مِنْ جَزْعِ ظَفَارِ قَدْ انْقَطَعَ فَالْتَمَسْتُ عِقْدِي وَحَبَسَنِي ابْتِغَاؤُهُ وَأَقْبَلَ الرَّهْطُ الَّذِينَ كَانُوا يَرْحَلُونَ لِي فَاحْتَمَلُوا هَوْدَجِي فَرَحَلُوهُ عَلَى بَعِيرِي الَّذِي كُنْتُ رَكِبْتُ وَهُمْ يَحْسِبُونَ أَنِّي فِيهِ وَكَانَ النِّسَاءُ إِذْ ذَاكَ خِفَافًا لَمْ </w:t>
      </w:r>
      <w:r w:rsidR="00B1570C" w:rsidRPr="00A92659">
        <w:rPr>
          <w:rFonts w:ascii="Traditional Arabic" w:eastAsia="Times New Roman" w:hAnsi="Traditional Arabic" w:cs="Traditional Arabic"/>
          <w:color w:val="000000"/>
          <w:sz w:val="36"/>
          <w:szCs w:val="36"/>
          <w:rtl/>
          <w:lang w:val="en-GB" w:eastAsia="en-GB"/>
        </w:rPr>
        <w:lastRenderedPageBreak/>
        <w:t>يُثْقِلْهُنَّ اللَّحْمُ إِنَّمَا تَأْكُلُ الْعُلْقَةَ مِنَ الطَّعَامِ فَلَمْ يَسْتَنْكِر الْقَوْمُ خِفَّةَ الْهَوْدَجِ حِينَ رَفَعُوهُ وَكُنْتُ جَارِيَةً حَدِيثَةَ السِّنِّ فَبَعَثُوا الْجَمَلَ وَسَارُوا فَوَجَدْتُ عِقْدِي بَعْدَمَا اسْتَمَرَّ الْجَيْشُ فَجِئْتُ مَنَازِلَهُمْ وَلَيْسَ بِهَا دَاعٍ وَلَا مُجِيبٌ فَأَمَمْتُ مَنْزِلِي الَّذِي كُنْتُ بِهِ وَظَنَنْتُ أَنَّهُمْ سَيَفْقِدُونِي فَيَرْجِعُونَ إِلَيَّ فَبَيْنَا أَنَا جَالِسَةٌ فِي مَنْزِلِي غَلَبَتْنِي عَيْنِي فَنِمْتُ</w:t>
      </w:r>
      <w:r w:rsidR="00B1570C" w:rsidRPr="00A92659">
        <w:rPr>
          <w:rFonts w:ascii="Traditional Arabic" w:eastAsia="Times New Roman" w:hAnsi="Traditional Arabic" w:cs="Traditional Arabic" w:hint="cs"/>
          <w:color w:val="000000"/>
          <w:sz w:val="36"/>
          <w:szCs w:val="36"/>
          <w:rtl/>
          <w:lang w:val="en-GB" w:eastAsia="en-GB"/>
        </w:rPr>
        <w:t>.</w:t>
      </w:r>
      <w:r w:rsidR="00B1570C" w:rsidRPr="00A92659">
        <w:rPr>
          <w:rFonts w:ascii="Traditional Arabic" w:eastAsia="Times New Roman" w:hAnsi="Traditional Arabic" w:cs="Traditional Arabic"/>
          <w:color w:val="000000"/>
          <w:sz w:val="36"/>
          <w:szCs w:val="36"/>
          <w:rtl/>
          <w:lang w:val="en-GB" w:eastAsia="en-GB"/>
        </w:rPr>
        <w:t xml:space="preserve"> </w:t>
      </w:r>
    </w:p>
    <w:p w14:paraId="76F22099" w14:textId="77777777" w:rsidR="00B1570C" w:rsidRPr="00A92659" w:rsidRDefault="00B1570C" w:rsidP="00B1570C">
      <w:pPr>
        <w:shd w:val="clear" w:color="auto" w:fill="FFFFFF"/>
        <w:bidi/>
        <w:spacing w:after="0" w:line="240" w:lineRule="auto"/>
        <w:jc w:val="both"/>
        <w:rPr>
          <w:rFonts w:ascii="Traditional Arabic" w:eastAsia="Times New Roman" w:hAnsi="Traditional Arabic" w:cs="Traditional Arabic"/>
          <w:color w:val="000000"/>
          <w:sz w:val="36"/>
          <w:szCs w:val="36"/>
          <w:rtl/>
          <w:lang w:val="en-GB" w:eastAsia="en-GB"/>
        </w:rPr>
      </w:pPr>
      <w:r w:rsidRPr="00A92659">
        <w:rPr>
          <w:rFonts w:ascii="Traditional Arabic" w:eastAsia="Times New Roman" w:hAnsi="Traditional Arabic" w:cs="Traditional Arabic"/>
          <w:color w:val="000000"/>
          <w:sz w:val="36"/>
          <w:szCs w:val="36"/>
          <w:rtl/>
          <w:lang w:val="en-GB" w:eastAsia="en-GB"/>
        </w:rPr>
        <w:t>وَكَانَ صَفْوَانُ بْنُ الْمُعَطَّلِ السُّلَمِيُّ ثُمَّ الذَّكْوَانِيُّ مِنْ وَرَاءِ الْجَيْشِ فَأَدْلَجَ فَأَصْبَحَ عِنْدَ مَنْزِلِي فَرَأَى سَوَادَ إِنْسَانٍ نَائِمٍ فَأَتَانِي فَعَرَفَنِي حِينَ رَآنِي وَكَانَ رَآنِي قَبْلَ الْحِجَابِ حِينَ عَرَفَنِي فَخَمَّرْتُ وَجْهِي بِجِلْبَابِي وَوَاللهِ مَا كَلَّمَنِي كَلِمَةً وَلَا سَمِعْتُ مِنْهُ كَلِمَةً غَيْرَ اسْتِرْجَاعِهِ حَتَّى أَنَاخَ رَاحِلَتَهُ فَوَطِئَ عَلَى يَدَيْهَا فَرَكِبْتُهَا فَانْطَلَقَ يَقُودُ بِي الرَّاحِلَةَ حَتَّى أَتَيْنَا الْجَيْشَ بَعْدَمَا نَزَلُوا مُوغِرِينَ فِي نَحْرِ الظَّهِيرَةِ فَهَلَكَ مَنْ هَلَكَ</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w:t>
      </w:r>
    </w:p>
    <w:p w14:paraId="41D97642" w14:textId="77777777" w:rsidR="00B1570C" w:rsidRPr="00A92659" w:rsidRDefault="00B1570C" w:rsidP="00B1570C">
      <w:pPr>
        <w:shd w:val="clear" w:color="auto" w:fill="FFFFFF"/>
        <w:bidi/>
        <w:spacing w:after="0" w:line="240" w:lineRule="auto"/>
        <w:jc w:val="both"/>
        <w:rPr>
          <w:rFonts w:ascii="Traditional Arabic" w:eastAsia="Times New Roman" w:hAnsi="Traditional Arabic" w:cs="Traditional Arabic"/>
          <w:color w:val="000000"/>
          <w:sz w:val="36"/>
          <w:szCs w:val="36"/>
          <w:rtl/>
          <w:lang w:val="en-GB" w:eastAsia="en-GB"/>
        </w:rPr>
      </w:pPr>
      <w:r w:rsidRPr="00A92659">
        <w:rPr>
          <w:rFonts w:ascii="Traditional Arabic" w:eastAsia="Times New Roman" w:hAnsi="Traditional Arabic" w:cs="Traditional Arabic"/>
          <w:color w:val="000000"/>
          <w:sz w:val="36"/>
          <w:szCs w:val="36"/>
          <w:rtl/>
          <w:lang w:val="en-GB" w:eastAsia="en-GB"/>
        </w:rPr>
        <w:t>وَكَانَ الَّذِي تَوَلَّى الْإِفْكَ عَبْدَ اللهِ بْنَ أُبَيٍّ ابْنَ سَلُولَ</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فَقَدِمْنَا الْمَدِينَةَ فَاشْتَكَيْتُ حِينَ قَدِمْتُ شَهْرًا وَالنَّاسُ يُفِيضُونَ فِي قَوْلِ أَصْحَابِ الْإِفْكِ لَا أَشْعُرُ بِشَيْءٍ مِنْ ذَلِكَ وَهُوَ يَرِيبُنِي فِي وَجَعِي أَنِّي لَا أَعْرِفُ مِنْ 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color w:val="000000"/>
          <w:sz w:val="36"/>
          <w:szCs w:val="36"/>
          <w:rtl/>
          <w:lang w:val="en-GB" w:eastAsia="en-GB"/>
        </w:rPr>
        <w:t xml:space="preserve"> اللَّطَفَ الَّذِي كُنْتُ أَرَى مِنْهُ حِينَ أَشْتَكِي إِنَّمَا يَدْخُلُ عَلَيَّ 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color w:val="000000"/>
          <w:sz w:val="36"/>
          <w:szCs w:val="36"/>
          <w:rtl/>
          <w:lang w:val="en-GB" w:eastAsia="en-GB"/>
        </w:rPr>
        <w:t xml:space="preserve"> فَيُسَلِّمُ ثُمَّ يَقُولُ</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كَيْفَ تِيكُمْ</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ثُمَّ يَنْصَرِفُ فَذَاكَ الَّذِي يَرِيبُنِي وَلَا أَشْعُرُ بِالشَّرِّ حَتَّى خَرَجْتُ بَعْدَمَا نَقَهْتُ فَخَرَجَتْ مَعِي أُمُّ مِسْطَحٍ قِبَلَ الْمَنَاصِعِ وَهُوَ مُتَبَرَّزُنَا وَكُنَّا لَا نَخْرُجُ إِلَّا لَيْلًا إِلَى لَيْلٍ وَذَلِكَ قَبْلَ أَنْ نَتَّخِذَ الْكُنُفَ قَرِيبًا مِنْ بُيُوتِنَا وَأَمْرُنَا أَمْرُ الْعَرَبِ الْأُوَلِ فِي التَّبَرُّزِ قِبَلَ الْغَائِطِ فَكُنَّا نَتَأَذَّى بِالْكُنُفِ أَنْ نَتَّخِذَهَا عِنْدَ بُيُوتِنَا فَانْطَلَقْتُ أَنَا وَأُمُّ مِسْطَحٍ وَهِيَ ابْنَةُ أَبِي رُهْمِ بْنِ عَبْدِ مَنَافٍ وَأُمُّهَا بِنْتُ صَخْرِ بْنِ عَامِرٍ خَالَةُ أَبِي بَكْرٍ الصِّدِّيقِ وَابْنُهَا مِسْطَحُ بْنُ أُثَاثَةَ فَأَقْبَلْتُ أَنَا وَأُمُّ مِسْطَحٍ قِبَلَ بَيْتِي وَقَدْ فَرَغْنَا مِنْ شَأْنِنَا فَعَثَرَتْ أُمُّ مِسْطَحٍ فِي مِرْطِهَا فَقَالَتْ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تَعِسَ مِسْطَحٌ</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فَقُلْتُ لَهَا</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بِئْسَ مَا قُلْتِ أَتَسُبِّينَ رَجُلًا شَهِدَ بَدْرًا</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أَيْ هَنْتَاهْ أَوَلَمْ تَسْمَعِي مَا قَالَ</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قُلْتُ وَمَا قَالَ</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فَأَخْبَرَتْنِي بِقَوْلِ أَهْلِ الْإِفْكِ</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فَازْدَدْتُ مَرَضًا عَلَى مَرَضِي</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w:t>
      </w:r>
    </w:p>
    <w:p w14:paraId="4E9A9260" w14:textId="77777777" w:rsidR="00B1570C" w:rsidRPr="00A92659" w:rsidRDefault="00B1570C" w:rsidP="00B1570C">
      <w:pPr>
        <w:shd w:val="clear" w:color="auto" w:fill="FFFFFF"/>
        <w:bidi/>
        <w:spacing w:after="0" w:line="240" w:lineRule="auto"/>
        <w:jc w:val="both"/>
        <w:rPr>
          <w:rFonts w:ascii="Traditional Arabic" w:eastAsia="Times New Roman" w:hAnsi="Traditional Arabic" w:cs="Traditional Arabic"/>
          <w:color w:val="000000"/>
          <w:sz w:val="36"/>
          <w:szCs w:val="36"/>
          <w:rtl/>
          <w:lang w:val="en-GB" w:eastAsia="en-GB"/>
        </w:rPr>
      </w:pPr>
      <w:r w:rsidRPr="00A92659">
        <w:rPr>
          <w:rFonts w:ascii="Traditional Arabic" w:eastAsia="Times New Roman" w:hAnsi="Traditional Arabic" w:cs="Traditional Arabic"/>
          <w:color w:val="000000"/>
          <w:sz w:val="36"/>
          <w:szCs w:val="36"/>
          <w:rtl/>
          <w:lang w:val="en-GB" w:eastAsia="en-GB"/>
        </w:rPr>
        <w:t xml:space="preserve">فَلَمَّا رَجَعْتُ إِلَى بَيْتِي وَدَخَلَ عَلَيَّ 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color w:val="000000"/>
          <w:sz w:val="36"/>
          <w:szCs w:val="36"/>
          <w:rtl/>
          <w:lang w:val="en-GB" w:eastAsia="en-GB"/>
        </w:rPr>
        <w:t xml:space="preserve"> تَعْنِي سَلَّمَ ثُمَّ قَالَ كَيْفَ تِيكُمْ</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فَقُلْتُ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أَتَأْذَنُ لِي أَنْ آتِيَ أَبَوَيَّ</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وَأَنَا حِينَئِذٍ أُرِيدُ أَنْ أَسْتَيْقِنَ الْخَبَرَ مِنْ قِبَلِهِمَا</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فَأَذِنَ لِي 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فَجِئْتُ أَبَوَيَّ فَقُلْتُ لِأُمِّي</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يَا أُمَّتَاهْ</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مَا يَتَحَدَّثُ النَّاسُ</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يَا بُنَيَّةُ</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هَوِّنِي عَلَيْكِ فَوَاللهِ لَقَلَّمَا كَانَتْ امْرَأَةٌ قَطُّ وَضِيئَةٌ عِنْدَ رَجُلٍ يُحِبُّهَا وَلَهَا ضَرَائِرُ إِلَّا كَثَّرْنَ عَلَيْهَا</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فَقُلْتُ سُبْحَانَ اللهِ أَوَلَقَدْ تَحَدَّثَ النَّاسُ بِهَذَا</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فَبَكَيْتُ تِلْكَ اللَّيْلَةَ حَتَّى أَصْبَحْتُ لَا يَرْقَأُ لِي دَمْعٌ وَلَا أَكْتَحِلُ بِنَوْمٍ حَتَّى أَصْبَحْتُ أَبْكِي</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فَدَعَا 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color w:val="000000"/>
          <w:sz w:val="36"/>
          <w:szCs w:val="36"/>
          <w:rtl/>
          <w:lang w:val="en-GB" w:eastAsia="en-GB"/>
        </w:rPr>
        <w:t xml:space="preserve"> عَلِيَّ بْنَ أَبِي طَالِبٍ وَأُسَامَةَ بْنَ زَيْدٍ رَضِيَ اللهُ عَنْهُمَا حِينَ اسْتَلْبَثَ الْوَحْيُ يَسْتَأْمِرُهُمَا فِي فِرَاقِ أَهْلِهِ</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فَأَمَّا أُسَامَةُ بْنُ زَيْدٍ فَأَشَارَ عَلَى 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color w:val="000000"/>
          <w:sz w:val="36"/>
          <w:szCs w:val="36"/>
          <w:rtl/>
          <w:lang w:val="en-GB" w:eastAsia="en-GB"/>
        </w:rPr>
        <w:t xml:space="preserve"> بِالَّذِي يَعْلَمُ مِنْ بَرَاءَةِ أَهْلِهِ وَبِالَّذِي يَعْلَمُ لَهُمْ فِي نَفْسِهِ مِن الْوُدِّ</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فَقَالَ</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يَا رَسُولَ اللهِ</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أَهْلَكَ وَلَا نَعْلَمُ إِلَّا خَيْرًا</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وَأَمَّا عَلِيُّ بْنُ أَبِي طَالِبٍ </w:t>
      </w:r>
      <w:r w:rsidRPr="00A92659">
        <w:rPr>
          <w:rFonts w:ascii="Traditional Arabic" w:eastAsia="Times New Roman" w:hAnsi="Traditional Arabic" w:cs="Traditional Arabic"/>
          <w:color w:val="000000"/>
          <w:sz w:val="36"/>
          <w:szCs w:val="36"/>
          <w:rtl/>
          <w:lang w:val="en-GB" w:eastAsia="en-GB"/>
        </w:rPr>
        <w:lastRenderedPageBreak/>
        <w:t>فَقَالَ</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يَا رَسُولَ اللهِ</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لَمْ يُضَيِّقْ اللهُ عَلَيْكَ وَالنِّسَاءُ سِوَاهَا كَثِيرٌ وَإِنْ تَسْأَلْ الْجَارِيَةَ تَصْدُقْكَ</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فَدَعَا 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color w:val="000000"/>
          <w:sz w:val="36"/>
          <w:szCs w:val="36"/>
          <w:rtl/>
          <w:lang w:val="en-GB" w:eastAsia="en-GB"/>
        </w:rPr>
        <w:t xml:space="preserve"> بَرِيرَةَ فَقَالَ</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أَيْ بَرِيرَةُ</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هَلْ رَأَيْتِ مِنْ شَيْءٍ يَرِيبُكِ</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قَالَتْ بَرِيرَةُ</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لَا وَالَّذِي بَعَثَكَ بِالْحَقِّ إِنْ رَأَيْتُ عَلَيْهَا أَمْرًا أَغْمِصُهُ عَلَيْهَا أَكْثَرَ مِنْ أَنَّهَا جَارِيَةٌ حَدِيثَةُ السِّنِّ تَنَامُ عَنْ عَجِينِ أَهْلِهَا فَتَأْتِي الدَّاجِنُ فَتَأْكُلُهُ</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w:t>
      </w:r>
    </w:p>
    <w:p w14:paraId="1AEE42E5" w14:textId="77777777" w:rsidR="00B1570C" w:rsidRPr="00A92659" w:rsidRDefault="00B1570C" w:rsidP="00B1570C">
      <w:pPr>
        <w:shd w:val="clear" w:color="auto" w:fill="FFFFFF"/>
        <w:bidi/>
        <w:spacing w:after="0" w:line="240" w:lineRule="auto"/>
        <w:jc w:val="both"/>
        <w:rPr>
          <w:rFonts w:ascii="Traditional Arabic" w:eastAsia="Times New Roman" w:hAnsi="Traditional Arabic" w:cs="Traditional Arabic"/>
          <w:color w:val="000000"/>
          <w:sz w:val="36"/>
          <w:szCs w:val="36"/>
          <w:rtl/>
          <w:lang w:val="en-GB" w:eastAsia="en-GB"/>
        </w:rPr>
      </w:pPr>
      <w:r w:rsidRPr="00A92659">
        <w:rPr>
          <w:rFonts w:ascii="Traditional Arabic" w:eastAsia="Times New Roman" w:hAnsi="Traditional Arabic" w:cs="Traditional Arabic"/>
          <w:color w:val="000000"/>
          <w:sz w:val="36"/>
          <w:szCs w:val="36"/>
          <w:rtl/>
          <w:lang w:val="en-GB" w:eastAsia="en-GB"/>
        </w:rPr>
        <w:t xml:space="preserve">فَقَامَ 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color w:val="000000"/>
          <w:sz w:val="36"/>
          <w:szCs w:val="36"/>
          <w:rtl/>
          <w:lang w:val="en-GB" w:eastAsia="en-GB"/>
        </w:rPr>
        <w:t xml:space="preserve"> فَاسْتَعْذَرَ يَوْمَئِذٍ مِنْ عَبْدِ اللهِ بْنِ أُبَيٍّ ابْنِ سَلُولَ</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فَقَالَ 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color w:val="000000"/>
          <w:sz w:val="36"/>
          <w:szCs w:val="36"/>
          <w:rtl/>
          <w:lang w:val="en-GB" w:eastAsia="en-GB"/>
        </w:rPr>
        <w:t xml:space="preserve"> وَهُوَ عَلَى الْمِنْبَرِ</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يَا مَعْشَرَ الْمُسْلِمِينَ مَنْ يَعْذِرُنِي مِنْ رَجُلٍ قَدْ بَلَغَنِي أَذَاهُ فِي أَهْلِ بَيْتِي فَوَاللهِ مَا عَلِمْتُ عَلَى أَهْلِي إِلَّا خَيْرًا وَلَقَدْ ذَكَرُوا رَجُلًا مَا عَلِمْتُ عَلَيْهِ إِلَّا خَيْرًا وَمَا كَانَ يَدْخُلُ عَلَى أَهْلِي إِلَّا مَعِي فَقَامَ سَعْدُ بْنُ مُعَاذٍ الْأَنْصَارِيُّ فَقَالَ</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يَا رَسُولَ اللهِ</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أَنَا أَعْذِرُكَ مِنْهُ إِنْ كَانَ مِنْ الْأَوْسِ ضَرَبْتُ عُنُقَهُ وَإِنْ كَانَ مِنْ إِخْوَانِنَا مِنْ الْخَزْرَجِ أَمَرْتَنَا فَفَعَلْنَا أَمْرَكَ</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فَقَامَ سَعْدُ بْنُ عُبَادَةَ وَهُوَ سَيِّدُ الْخَزْرَجِ وَكَانَ قَبْلَ ذَلِكَ رَجُلًا صَالِحًا وَلَكِنْ احْتَمَلَتْهُ الْحَمِيَّةُ فَقَالَ لِسَعْدٍ</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كَذَبْتَ لَعَمْرُ اللهِ لَا تَقْتُلُهُ وَلَا تَقْدِرُ عَلَى قَتْلِهِ</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فَقَامَ أُسَيْدُ بْنُ حُضَيْرٍ وَهُوَ ابْنُ عَمِّ سَعْدِ بْنِ مُعَاذٍ فَقَالَ لِسَعْدِ بْنِ عُبَادَةَ</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كَذَبْتَ لَعَمْرُ اللهِ لَنَقْتُلَنَّهُ فَإِنَّكَ مُنَافِقٌ تُجَادِلُ عَنْ الْمُنَافِقِينَ فَتَثَاوَرَ الْ</w:t>
      </w:r>
      <w:r w:rsidRPr="00A92659">
        <w:rPr>
          <w:rFonts w:ascii="Traditional Arabic" w:eastAsia="Times New Roman" w:hAnsi="Traditional Arabic" w:cs="Traditional Arabic" w:hint="cs"/>
          <w:color w:val="000000"/>
          <w:sz w:val="36"/>
          <w:szCs w:val="36"/>
          <w:rtl/>
          <w:lang w:val="en-GB" w:eastAsia="en-GB"/>
        </w:rPr>
        <w:t>ـ</w:t>
      </w:r>
      <w:r w:rsidRPr="00A92659">
        <w:rPr>
          <w:rFonts w:ascii="Traditional Arabic" w:eastAsia="Times New Roman" w:hAnsi="Traditional Arabic" w:cs="Traditional Arabic"/>
          <w:color w:val="000000"/>
          <w:sz w:val="36"/>
          <w:szCs w:val="36"/>
          <w:rtl/>
          <w:lang w:val="en-GB" w:eastAsia="en-GB"/>
        </w:rPr>
        <w:t xml:space="preserve">حَيَّانِ الْأَوْسُ وَالْخَزْرَجُ حَتَّى هَمُّوا أَنْ يَقْتَتِلُوا وَرَسُولُ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color w:val="000000"/>
          <w:sz w:val="36"/>
          <w:szCs w:val="36"/>
          <w:rtl/>
          <w:lang w:val="en-GB" w:eastAsia="en-GB"/>
        </w:rPr>
        <w:t xml:space="preserve"> قَائِمٌ عَلَى الْمِنْبَرِ فَلَمْ يَزَلْ 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color w:val="000000"/>
          <w:sz w:val="36"/>
          <w:szCs w:val="36"/>
          <w:rtl/>
          <w:lang w:val="en-GB" w:eastAsia="en-GB"/>
        </w:rPr>
        <w:t xml:space="preserve"> يُخَفِّضُهُمْ حَتَّى سَكَتُوا وَسَكَتَ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w:t>
      </w:r>
    </w:p>
    <w:p w14:paraId="418912C0" w14:textId="77777777" w:rsidR="00B1570C" w:rsidRPr="00A92659" w:rsidRDefault="00B1570C" w:rsidP="00B1570C">
      <w:pPr>
        <w:shd w:val="clear" w:color="auto" w:fill="FFFFFF"/>
        <w:bidi/>
        <w:spacing w:after="0" w:line="240" w:lineRule="auto"/>
        <w:jc w:val="both"/>
        <w:rPr>
          <w:rFonts w:ascii="Traditional Arabic" w:eastAsia="Times New Roman" w:hAnsi="Traditional Arabic" w:cs="Traditional Arabic"/>
          <w:color w:val="000000"/>
          <w:sz w:val="36"/>
          <w:szCs w:val="36"/>
          <w:rtl/>
          <w:lang w:val="en-GB" w:eastAsia="en-GB"/>
        </w:rPr>
      </w:pPr>
      <w:r w:rsidRPr="00A92659">
        <w:rPr>
          <w:rFonts w:ascii="Traditional Arabic" w:eastAsia="Times New Roman" w:hAnsi="Traditional Arabic" w:cs="Traditional Arabic"/>
          <w:color w:val="000000"/>
          <w:sz w:val="36"/>
          <w:szCs w:val="36"/>
          <w:rtl/>
          <w:lang w:val="en-GB" w:eastAsia="en-GB"/>
        </w:rPr>
        <w:t>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فَبَكَيْتُ يَوْمِي ذَلِكَ لَا يَرْقَأُ لِي دَمْعٌ وَلَا أَكْتَحِلُ بِنَوْمٍ</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فَأَصْبَحَ أَبَوَايَ عِنْدِي وَقَدْ بَكَيْتُ لَيْلَتَيْنِ وَيَوْمًا لَا أَكْتَحِلُ بِنَوْمٍ وَلَا يَرْقَأُ لِي دَمْعٌ يَظُنَّانِ أَنَّ الْبُكَاءَ فَالِقٌ كَبِدِي</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فَبَيْنَمَا هُمَا جَالِسَانِ عِنْدِي وَأَنَا أَبْكِي فَاسْتَأْذَنَتْ عَلَيَّ امْرَأَةٌ مِنْ الْأَنْصَارِ فَأَذِنْتُ لَهَا فَجَلَسَتْ تَبْكِي مَعِي</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w:t>
      </w:r>
    </w:p>
    <w:p w14:paraId="42A11522" w14:textId="17885B95" w:rsidR="00B1570C" w:rsidRPr="00A92659" w:rsidRDefault="00B1570C" w:rsidP="00B1570C">
      <w:pPr>
        <w:shd w:val="clear" w:color="auto" w:fill="FFFFFF"/>
        <w:bidi/>
        <w:spacing w:after="0" w:line="240" w:lineRule="auto"/>
        <w:jc w:val="both"/>
        <w:rPr>
          <w:rFonts w:ascii="Traditional Arabic" w:eastAsia="Times New Roman" w:hAnsi="Traditional Arabic" w:cs="Traditional Arabic"/>
          <w:color w:val="000000"/>
          <w:sz w:val="36"/>
          <w:szCs w:val="36"/>
          <w:rtl/>
          <w:lang w:val="en-GB" w:eastAsia="en-GB"/>
        </w:rPr>
      </w:pPr>
      <w:r w:rsidRPr="00A92659">
        <w:rPr>
          <w:rFonts w:ascii="Traditional Arabic" w:eastAsia="Times New Roman" w:hAnsi="Traditional Arabic" w:cs="Traditional Arabic"/>
          <w:color w:val="000000"/>
          <w:sz w:val="36"/>
          <w:szCs w:val="36"/>
          <w:rtl/>
          <w:lang w:val="en-GB" w:eastAsia="en-GB"/>
        </w:rPr>
        <w:t>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فَبَيْنَا نَحْنُ عَلَى ذَلِكَ دَخَلَ عَلَيْنَا 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color w:val="000000"/>
          <w:sz w:val="36"/>
          <w:szCs w:val="36"/>
          <w:rtl/>
          <w:lang w:val="en-GB" w:eastAsia="en-GB"/>
        </w:rPr>
        <w:t xml:space="preserve"> فَسَلَّمَ ثُمَّ جَلَسَ قَالَتْ وَلَمْ يَجْلِسْ عِنْدِي مُنْذُ قِيلَ مَا قِيلَ قَبْلَهَا وَقَدْ لَبِثَ شَهْرًا لَا يُوحَى إِلَيْهِ فِي شَأْنِي</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فَتَشَهَّدَ 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color w:val="000000"/>
          <w:sz w:val="36"/>
          <w:szCs w:val="36"/>
          <w:rtl/>
          <w:lang w:val="en-GB" w:eastAsia="en-GB"/>
        </w:rPr>
        <w:t xml:space="preserve"> حِينَ جَلَسَ ثُمَّ قَالَ</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أَمَّا بَعْدُ يَا عَائِشَةُ فَإِنَّهُ قَدْ بَلَغَنِي عَنْكِ كَذَا وَكَذَا فَإِنْ كُنْتِ بَرِيئَةً </w:t>
      </w:r>
      <w:del w:id="4" w:author="munir idilbi" w:date="2022-01-30T11:03:00Z">
        <w:r w:rsidRPr="00A92659" w:rsidDel="002A21D9">
          <w:rPr>
            <w:rFonts w:ascii="Traditional Arabic" w:eastAsia="Times New Roman" w:hAnsi="Traditional Arabic" w:cs="Traditional Arabic"/>
            <w:color w:val="000000"/>
            <w:sz w:val="36"/>
            <w:szCs w:val="36"/>
            <w:rtl/>
            <w:lang w:val="en-GB" w:eastAsia="en-GB"/>
          </w:rPr>
          <w:delText xml:space="preserve">فَسَيُبَرِّئُكِ </w:delText>
        </w:r>
      </w:del>
      <w:ins w:id="5" w:author="munir idilbi" w:date="2022-01-30T11:03:00Z">
        <w:r w:rsidR="002A21D9">
          <w:rPr>
            <w:rFonts w:ascii="Traditional Arabic" w:eastAsia="Times New Roman" w:hAnsi="Traditional Arabic" w:cs="Traditional Arabic" w:hint="cs"/>
            <w:color w:val="000000"/>
            <w:sz w:val="36"/>
            <w:szCs w:val="36"/>
            <w:rtl/>
            <w:lang w:val="en-GB" w:eastAsia="en-GB"/>
          </w:rPr>
          <w:t xml:space="preserve">ق </w:t>
        </w:r>
        <w:r w:rsidR="002A21D9" w:rsidRPr="00A92659">
          <w:rPr>
            <w:rFonts w:ascii="Traditional Arabic" w:eastAsia="Times New Roman" w:hAnsi="Traditional Arabic" w:cs="Traditional Arabic"/>
            <w:color w:val="000000"/>
            <w:sz w:val="36"/>
            <w:szCs w:val="36"/>
            <w:rtl/>
            <w:lang w:val="en-GB" w:eastAsia="en-GB"/>
          </w:rPr>
          <w:t xml:space="preserve"> </w:t>
        </w:r>
      </w:ins>
      <w:r w:rsidRPr="00A92659">
        <w:rPr>
          <w:rFonts w:ascii="Traditional Arabic" w:eastAsia="Times New Roman" w:hAnsi="Traditional Arabic" w:cs="Traditional Arabic"/>
          <w:color w:val="000000"/>
          <w:sz w:val="36"/>
          <w:szCs w:val="36"/>
          <w:rtl/>
          <w:lang w:val="en-GB" w:eastAsia="en-GB"/>
        </w:rPr>
        <w:t>اللهُ وَإِنْ كُنْتِ أَلْمَمْتِ بِذَنْبٍ فَاسْتَغْفِرِي اللهَ وَتُوبِي إِلَيْهِ فَإِنَّ الْعَبْدَ إِذَا اعْتَرَفَ بِذَنْبِهِ ثُمَّ تَابَ إِلَى اللهِ تَابَ اللهُ عَلَيْهِ</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فَلَمَّا قَضَى 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color w:val="000000"/>
          <w:sz w:val="36"/>
          <w:szCs w:val="36"/>
          <w:rtl/>
          <w:lang w:val="en-GB" w:eastAsia="en-GB"/>
        </w:rPr>
        <w:t xml:space="preserve"> مَقَالَتَهُ قَلَصَ دَمْعِي حَتَّى مَا أُحِسُّ مِنْهُ قَطْرَةً فَقُلْتُ لِأَبِي</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أَجِبْ 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color w:val="000000"/>
          <w:sz w:val="36"/>
          <w:szCs w:val="36"/>
          <w:rtl/>
          <w:lang w:val="en-GB" w:eastAsia="en-GB"/>
        </w:rPr>
        <w:t xml:space="preserve"> فِيمَا قَالَ</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قَالَ</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وَاللهِ مَا أَدْرِي مَا أَقُولُ لِرَسُولِ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فَقُلْتُ لِأُمِّي</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أَجِيبِي 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مَا أَدْرِي مَا أَقُولُ لِرَسُولِ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فَقُلْتُ وَأَنَا جَارِيَةٌ حَدِيثَةُ السِّنِّ لَا أَقْرَأُ كَثِيرًا مِنْ الْقُرْآنِ إِنِّي وَاللهِ لَقَدْ عَلِمْتُ لَقَدْ سَمِعْتُمْ هَذَا الْحَدِيثَ حَتَّى اسْتَقَرَّ فِي أَنْفُسِكُمْ وَصَدَّقْتُمْ بِهِ</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فَلَئِنْ قُلْتُ لَكُمْ إِنِّي بَرِيئَةٌ وَاللهُ يَعْلَمُ أَنِّي بَرِيئَةٌ لَا تُصَدِّقُونِي بِذَلِكَ</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وَلَئِنْ اعْتَرَفْتُ لَكُمْ بِأَمْرٍ وَاللهُ يَعْلَمُ أَنِّي مِنْهُ بَرِيئَةٌ لَتُصَدِّقُنِّي</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وَاللهِ مَا أَجِدُ لَكُمْ مَثَلًا إِلَّا قَوْلَ أَبِي يُوسُفَ قَالَ</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w:t>
      </w:r>
      <w:r>
        <w:rPr>
          <w:rFonts w:ascii="Traditional Arabic" w:hAnsi="Traditional Arabic" w:cs="Traditional Arabic"/>
          <w:sz w:val="36"/>
          <w:szCs w:val="36"/>
          <w:lang w:val="en-GB"/>
        </w:rPr>
        <w:sym w:font="AGA Arabesque" w:char="F05D"/>
      </w:r>
      <w:r w:rsidRPr="00A92659">
        <w:rPr>
          <w:rFonts w:ascii="Traditional Arabic" w:eastAsia="Times New Roman" w:hAnsi="Traditional Arabic" w:cs="Traditional Arabic"/>
          <w:color w:val="000000"/>
          <w:sz w:val="36"/>
          <w:szCs w:val="36"/>
          <w:rtl/>
          <w:lang w:val="en-GB" w:eastAsia="en-GB"/>
        </w:rPr>
        <w:t>فَصَبْرٌ جَمِيلٌ وَاللهُ الْمُسْتَعَانُ عَلَى مَا تَصِفُونَ</w:t>
      </w:r>
      <w:r>
        <w:rPr>
          <w:rFonts w:ascii="Traditional Arabic" w:eastAsia="Times New Roman" w:hAnsi="Traditional Arabic" w:cs="Traditional Arabic" w:hint="cs"/>
          <w:color w:val="000000"/>
          <w:sz w:val="36"/>
          <w:szCs w:val="36"/>
          <w:lang w:val="en-GB" w:eastAsia="en-GB"/>
        </w:rPr>
        <w:sym w:font="AGA Arabesque" w:char="F05B"/>
      </w:r>
      <w:r w:rsidRPr="00A92659">
        <w:rPr>
          <w:rFonts w:ascii="Traditional Arabic" w:eastAsia="Times New Roman" w:hAnsi="Traditional Arabic" w:cs="Traditional Arabic" w:hint="cs"/>
          <w:color w:val="000000"/>
          <w:sz w:val="36"/>
          <w:szCs w:val="36"/>
          <w:rtl/>
          <w:lang w:val="en-GB" w:eastAsia="en-GB"/>
        </w:rPr>
        <w:t xml:space="preserve">. </w:t>
      </w:r>
    </w:p>
    <w:p w14:paraId="38B49AD6" w14:textId="04AFCFD9" w:rsidR="00B1570C" w:rsidRPr="00A92659" w:rsidRDefault="00B1570C" w:rsidP="00B613C6">
      <w:pPr>
        <w:shd w:val="clear" w:color="auto" w:fill="FFFFFF"/>
        <w:bidi/>
        <w:spacing w:after="0" w:line="240" w:lineRule="auto"/>
        <w:jc w:val="both"/>
        <w:rPr>
          <w:rFonts w:ascii="Traditional Arabic" w:eastAsia="Times New Roman" w:hAnsi="Traditional Arabic" w:cs="Traditional Arabic"/>
          <w:color w:val="000000"/>
          <w:sz w:val="36"/>
          <w:szCs w:val="36"/>
          <w:rtl/>
          <w:lang w:val="en-GB" w:eastAsia="en-GB"/>
        </w:rPr>
      </w:pPr>
      <w:r w:rsidRPr="00A92659">
        <w:rPr>
          <w:rFonts w:ascii="Traditional Arabic" w:eastAsia="Times New Roman" w:hAnsi="Traditional Arabic" w:cs="Traditional Arabic"/>
          <w:color w:val="000000"/>
          <w:sz w:val="36"/>
          <w:szCs w:val="36"/>
          <w:rtl/>
          <w:lang w:val="en-GB" w:eastAsia="en-GB"/>
        </w:rPr>
        <w:lastRenderedPageBreak/>
        <w:t>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ثُمَّ تَحَوَّلْتُ فَاضْطَجَعْتُ عَلَى فِرَاشِي قَالَتْ وَأَنَا حِينَئِذٍ أَعْلَمُ أَنِّي بَرِيئَةٌ وَأَنَّ اللهَ مُبَرِّئِي بِبَرَاءَتِي وَلَكِنْ وَاللهِ مَا كُنْتُ أَظُنُّ أَنَّ اللهَ مُنْزِلٌ فِي شَأْنِي وَحْيًا يُتْلَى وَلَشَأْنِي فِي نَفْسِي كَانَ أَحْقَرَ مِنْ أَنْ يَتَكَلَّمَ اللهُ فِيَّ بِأَمْرٍ يُتْلَى وَلَكِنْ كُنْتُ أَرْجُو أَنْ يَرَى 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color w:val="000000"/>
          <w:sz w:val="36"/>
          <w:szCs w:val="36"/>
          <w:rtl/>
          <w:lang w:val="en-GB" w:eastAsia="en-GB"/>
        </w:rPr>
        <w:t xml:space="preserve"> فِي النَّوْمِ رُؤْيَا يُبَرِّئُنِي اللهُ بِهَا قَالَتْ فَوَاللهِ مَا رَامَ 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color w:val="000000"/>
          <w:sz w:val="36"/>
          <w:szCs w:val="36"/>
          <w:rtl/>
          <w:lang w:val="en-GB" w:eastAsia="en-GB"/>
        </w:rPr>
        <w:t xml:space="preserve"> وَلَا خَرَجَ أَحَدٌ مِنْ أَهْلِ الْبَيْتِ حَتَّى أُنْزِلَ عَلَيْهِ فَأَخَذَهُ مَا كَانَ يَأْخُذُهُ مِنْ الْبُرَحَاءِ حَتَّى إِنَّهُ لَيَتَحَدَّرُ مِنْهُ مِثْلُ الْجُمَانِ مِنْ الْعَرَقِ وَهُوَ فِي يَوْمٍ شَاتٍ مِنْ ثِقَلِ الْقَوْلِ الَّذِي يُنْزَلُ عَلَيْهِ قَالَتْ فَلَمَّا سُرِّيَ عَنْ 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color w:val="000000"/>
          <w:sz w:val="36"/>
          <w:szCs w:val="36"/>
          <w:rtl/>
          <w:lang w:val="en-GB" w:eastAsia="en-GB"/>
        </w:rPr>
        <w:t xml:space="preserve"> سُرِّيَ عَنْهُ وَهُوَ يَضْحَكُ فَكَانَتْ أَوَّلُ كَلِمَةٍ تَكَلَّمَ بِهَا يَا عَائِشَةُ أَمَّا اللهُ عَزَّ وَجَلَّ فَقَدْ بَرَّأَكِ فَقَالَتْ أُمِّي قُومِي إِلَيْهِ قَالَتْ فَقُلْتُ لَا وَاللهِ لَا أَقُومُ إِلَيْهِ وَلَا أَحْمَدُ إِلَّا اللهَ عَزَّ وَجَلَّ فَأَنْزَلَ اللهُ عَزَّ وَجَلَّ</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w:t>
      </w:r>
      <w:r w:rsidR="00B613C6" w:rsidRPr="00B613C6">
        <w:rPr>
          <w:rFonts w:ascii="Traditional Arabic" w:eastAsia="Times New Roman" w:hAnsi="Traditional Arabic" w:cs="Traditional Arabic"/>
          <w:color w:val="000000"/>
          <w:sz w:val="36"/>
          <w:szCs w:val="36"/>
          <w:lang w:val="en-GB" w:eastAsia="en-GB"/>
        </w:rPr>
        <w:sym w:font="AGA Arabesque" w:char="F05D"/>
      </w:r>
      <w:r w:rsidRPr="00A92659">
        <w:rPr>
          <w:rFonts w:ascii="Traditional Arabic" w:eastAsia="Times New Roman" w:hAnsi="Traditional Arabic" w:cs="Traditional Arabic"/>
          <w:color w:val="000000"/>
          <w:sz w:val="36"/>
          <w:szCs w:val="36"/>
          <w:rtl/>
          <w:lang w:val="en-GB" w:eastAsia="en-GB"/>
        </w:rPr>
        <w:t>إِنَّ الَّذِينَ جَاءُوا بِالْإِفْكِ عُصْبَةٌ مِنْكُمْ لَا تَحْسِبُوهُ</w:t>
      </w:r>
      <w:r w:rsidR="00B613C6">
        <w:rPr>
          <w:rFonts w:ascii="Traditional Arabic" w:eastAsia="Times New Roman" w:hAnsi="Traditional Arabic" w:cs="Traditional Arabic" w:hint="cs"/>
          <w:color w:val="000000"/>
          <w:sz w:val="36"/>
          <w:szCs w:val="36"/>
          <w:rtl/>
          <w:lang w:val="en-GB" w:eastAsia="en-GB"/>
        </w:rPr>
        <w:t>..</w:t>
      </w:r>
      <w:r w:rsidR="00B613C6" w:rsidRPr="00B613C6">
        <w:rPr>
          <w:rFonts w:ascii="Traditional Arabic" w:eastAsia="Times New Roman" w:hAnsi="Traditional Arabic" w:cs="Traditional Arabic"/>
          <w:color w:val="000000"/>
          <w:sz w:val="36"/>
          <w:szCs w:val="36"/>
          <w:lang w:val="en-GB" w:eastAsia="en-GB"/>
        </w:rPr>
        <w:sym w:font="AGA Arabesque" w:char="F05B"/>
      </w:r>
      <w:r w:rsidR="00B613C6" w:rsidRPr="00A92659">
        <w:rPr>
          <w:rFonts w:ascii="Traditional Arabic" w:eastAsia="Times New Roman" w:hAnsi="Traditional Arabic" w:cs="Traditional Arabic"/>
          <w:color w:val="000000"/>
          <w:sz w:val="36"/>
          <w:szCs w:val="36"/>
          <w:rtl/>
          <w:lang w:val="en-GB" w:eastAsia="en-GB"/>
        </w:rPr>
        <w:t xml:space="preserve"> </w:t>
      </w:r>
      <w:r w:rsidRPr="00A92659">
        <w:rPr>
          <w:rFonts w:ascii="Traditional Arabic" w:eastAsia="Times New Roman" w:hAnsi="Traditional Arabic" w:cs="Traditional Arabic"/>
          <w:color w:val="000000"/>
          <w:sz w:val="36"/>
          <w:szCs w:val="36"/>
          <w:rtl/>
          <w:lang w:val="en-GB" w:eastAsia="en-GB"/>
        </w:rPr>
        <w:t>الْعَشْرَ الْآيَاتِ كُلَّهَا</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w:t>
      </w:r>
    </w:p>
    <w:p w14:paraId="03A4C349" w14:textId="1B118E9E" w:rsidR="00B1570C" w:rsidRPr="00A92659" w:rsidRDefault="00B1570C" w:rsidP="00B613C6">
      <w:pPr>
        <w:shd w:val="clear" w:color="auto" w:fill="FFFFFF"/>
        <w:bidi/>
        <w:spacing w:after="0" w:line="240" w:lineRule="auto"/>
        <w:jc w:val="both"/>
        <w:rPr>
          <w:rFonts w:ascii="Traditional Arabic" w:eastAsia="Times New Roman" w:hAnsi="Traditional Arabic" w:cs="Traditional Arabic"/>
          <w:color w:val="000000"/>
          <w:sz w:val="36"/>
          <w:szCs w:val="36"/>
          <w:lang w:val="en-GB" w:eastAsia="en-GB"/>
        </w:rPr>
      </w:pPr>
      <w:r w:rsidRPr="00A92659">
        <w:rPr>
          <w:rFonts w:ascii="Traditional Arabic" w:eastAsia="Times New Roman" w:hAnsi="Traditional Arabic" w:cs="Traditional Arabic"/>
          <w:color w:val="000000"/>
          <w:sz w:val="36"/>
          <w:szCs w:val="36"/>
          <w:rtl/>
          <w:lang w:val="en-GB" w:eastAsia="en-GB"/>
        </w:rPr>
        <w:t xml:space="preserve">فَلَمَّا أَنْزَلَ اللهُ هَذَا فِي بَرَاءَتِي قَالَ أَبُو بَكْرٍ الصِّدِّيقُ </w:t>
      </w:r>
      <w:r w:rsidRPr="00A92659">
        <w:rPr>
          <w:rFonts w:ascii="Traditional Arabic" w:eastAsia="Times New Roman" w:hAnsi="Traditional Arabic" w:cs="Traditional Arabic"/>
          <w:color w:val="000000"/>
          <w:sz w:val="36"/>
          <w:szCs w:val="36"/>
          <w:lang w:val="en-GB" w:eastAsia="en-GB"/>
        </w:rPr>
        <w:sym w:font="AGA Arabesque" w:char="F074"/>
      </w:r>
      <w:r w:rsidRPr="00A92659">
        <w:rPr>
          <w:rFonts w:ascii="Traditional Arabic" w:eastAsia="Times New Roman" w:hAnsi="Traditional Arabic" w:cs="Traditional Arabic"/>
          <w:color w:val="000000"/>
          <w:sz w:val="36"/>
          <w:szCs w:val="36"/>
          <w:rtl/>
          <w:lang w:val="en-GB" w:eastAsia="en-GB"/>
        </w:rPr>
        <w:t xml:space="preserve"> وَكَانَ يُنْفِقُ عَلَى مِسْطَحِ بْنِ أُثَاثَةَ لِقَرَابَتِهِ مِنْهُ وَفَقْرِهِ وَاللهِ لَا أُنْفِقُ عَلَى مِسْطَحٍ شَيْئًا أَبَدًا بَعْدَ الَّذِي قَالَ لِعَائِشَةَ مَا قَالَ</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فَأَنْزَلَ اللهُ</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w:t>
      </w:r>
      <w:r w:rsidR="00B613C6" w:rsidRPr="00B613C6">
        <w:rPr>
          <w:rFonts w:ascii="Traditional Arabic" w:eastAsia="Times New Roman" w:hAnsi="Traditional Arabic" w:cs="Traditional Arabic"/>
          <w:color w:val="000000"/>
          <w:sz w:val="36"/>
          <w:szCs w:val="36"/>
          <w:lang w:val="en-GB" w:eastAsia="en-GB"/>
        </w:rPr>
        <w:sym w:font="AGA Arabesque" w:char="F05D"/>
      </w:r>
      <w:r w:rsidRPr="00A92659">
        <w:rPr>
          <w:rFonts w:ascii="Traditional Arabic" w:eastAsia="Times New Roman" w:hAnsi="Traditional Arabic" w:cs="Traditional Arabic"/>
          <w:color w:val="000000"/>
          <w:sz w:val="36"/>
          <w:szCs w:val="36"/>
          <w:rtl/>
          <w:lang w:val="en-GB" w:eastAsia="en-GB"/>
        </w:rPr>
        <w:t>وَلَا يَأْتَلِ أُولُو الْفَضْلِ مِنْكُمْ وَالسَّعَةِ أَنْ يُؤْتُوا أُولِي الْقُرْبَى وَالْمَسَاكِينَ وَالْمُهَاجِرِينَ فِي سَبِيلِ اللهِ وَلْيَعْفُوا وَلْيَصْفَحُوا أَلَا تُحِبُّونَ أَنْ يَغْفِرَ اللهُ لَكُمْ وَاللهُ غَفُورٌ رَحِيمٌ</w:t>
      </w:r>
      <w:r w:rsidR="00B613C6" w:rsidRPr="00B613C6">
        <w:rPr>
          <w:rFonts w:ascii="Traditional Arabic" w:eastAsia="Times New Roman" w:hAnsi="Traditional Arabic" w:cs="Traditional Arabic"/>
          <w:color w:val="000000"/>
          <w:sz w:val="36"/>
          <w:szCs w:val="36"/>
          <w:lang w:val="en-GB" w:eastAsia="en-GB"/>
        </w:rPr>
        <w:sym w:font="AGA Arabesque" w:char="F05B"/>
      </w:r>
      <w:r w:rsidR="00B613C6" w:rsidRPr="00A92659">
        <w:rPr>
          <w:rFonts w:ascii="Traditional Arabic" w:eastAsia="Times New Roman" w:hAnsi="Traditional Arabic" w:cs="Traditional Arabic" w:hint="cs"/>
          <w:color w:val="000000"/>
          <w:sz w:val="36"/>
          <w:szCs w:val="36"/>
          <w:rtl/>
          <w:lang w:val="en-GB" w:eastAsia="en-GB"/>
        </w:rPr>
        <w:t xml:space="preserve"> </w:t>
      </w:r>
      <w:r w:rsidRPr="00A92659">
        <w:rPr>
          <w:rFonts w:ascii="Traditional Arabic" w:eastAsia="Times New Roman" w:hAnsi="Traditional Arabic" w:cs="Traditional Arabic"/>
          <w:color w:val="000000"/>
          <w:sz w:val="36"/>
          <w:szCs w:val="36"/>
          <w:rtl/>
          <w:lang w:val="en-GB" w:eastAsia="en-GB"/>
        </w:rPr>
        <w:t xml:space="preserve">قَالَ أَبُو بَكْرٍ </w:t>
      </w:r>
      <w:r w:rsidRPr="00A92659">
        <w:rPr>
          <w:rFonts w:ascii="Traditional Arabic" w:eastAsia="Times New Roman" w:hAnsi="Traditional Arabic" w:cs="Traditional Arabic"/>
          <w:color w:val="000000"/>
          <w:sz w:val="36"/>
          <w:szCs w:val="36"/>
          <w:lang w:val="en-GB" w:eastAsia="en-GB"/>
        </w:rPr>
        <w:sym w:font="AGA Arabesque" w:char="F074"/>
      </w:r>
      <w:r w:rsidRPr="00A92659">
        <w:rPr>
          <w:rFonts w:ascii="Traditional Arabic" w:eastAsia="Times New Roman" w:hAnsi="Traditional Arabic" w:cs="Traditional Arabic" w:hint="cs"/>
          <w:color w:val="000000"/>
          <w:sz w:val="36"/>
          <w:szCs w:val="36"/>
          <w:rtl/>
          <w:lang w:val="en-GB" w:eastAsia="en-GB"/>
        </w:rPr>
        <w:t xml:space="preserve">: </w:t>
      </w:r>
      <w:r w:rsidRPr="00A92659">
        <w:rPr>
          <w:rFonts w:ascii="Traditional Arabic" w:eastAsia="Times New Roman" w:hAnsi="Traditional Arabic" w:cs="Traditional Arabic"/>
          <w:color w:val="000000"/>
          <w:sz w:val="36"/>
          <w:szCs w:val="36"/>
          <w:rtl/>
          <w:lang w:val="en-GB" w:eastAsia="en-GB"/>
        </w:rPr>
        <w:t>بَلَى وَاللهِ إِنِّي أُحِبُّ أَنْ يَغْفِرَ اللهُ لِي فَرَجَعَ إِلَى مِسْطَحٍ النَّفَقَةَ الَّتِي كَانَ يُنْفِقُ عَلَيْهِ</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وَقَالَ</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وَاللهِ لَا أَنْزِعُهَا مِنْهُ أَبَدًا</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قَالَتْ عَائِشَةُ</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وَكَانَ 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hint="cs"/>
          <w:color w:val="000000"/>
          <w:sz w:val="36"/>
          <w:szCs w:val="36"/>
          <w:rtl/>
          <w:lang w:val="en-GB" w:eastAsia="en-GB"/>
        </w:rPr>
        <w:t xml:space="preserve"> </w:t>
      </w:r>
      <w:r w:rsidRPr="00A92659">
        <w:rPr>
          <w:rFonts w:ascii="Traditional Arabic" w:eastAsia="Times New Roman" w:hAnsi="Traditional Arabic" w:cs="Traditional Arabic"/>
          <w:color w:val="000000"/>
          <w:sz w:val="36"/>
          <w:szCs w:val="36"/>
          <w:rtl/>
          <w:lang w:val="en-GB" w:eastAsia="en-GB"/>
        </w:rPr>
        <w:t>يَسْأَلُ زَيْنَبَ ابْنَةَ جَحْشٍ عَنْ أَمْرِي فَقَالَ</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يَا زَيْنَبُ مَاذَا عَلِمْتِ أَوْ رَأَيْتِ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فَقَالَتْ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يَا رَسُولَ اللهِ</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أَحْمِي سَمْعِي وَبَصَرِي مَا عَلِمْتُ إِلَّا خَيْرًا</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قَالَتْ</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وَهِيَ الَّتِي كَانَتْ تُسَامِينِي مِنْ أَزْوَاجِ رَسُولِ اللهِ </w:t>
      </w:r>
      <w:r w:rsidRPr="00A92659">
        <w:rPr>
          <w:rFonts w:ascii="Traditional Arabic" w:eastAsia="Times New Roman" w:hAnsi="Traditional Arabic" w:cs="Traditional Arabic"/>
          <w:color w:val="000000"/>
          <w:sz w:val="36"/>
          <w:szCs w:val="36"/>
          <w:lang w:val="en-GB" w:eastAsia="en-GB"/>
        </w:rPr>
        <w:sym w:font="AGA Arabesque" w:char="F072"/>
      </w:r>
      <w:r w:rsidRPr="00A92659">
        <w:rPr>
          <w:rFonts w:ascii="Traditional Arabic" w:eastAsia="Times New Roman" w:hAnsi="Traditional Arabic" w:cs="Traditional Arabic"/>
          <w:color w:val="000000"/>
          <w:sz w:val="36"/>
          <w:szCs w:val="36"/>
          <w:rtl/>
          <w:lang w:val="en-GB" w:eastAsia="en-GB"/>
        </w:rPr>
        <w:t xml:space="preserve"> فَعَصَمَهَا اللهُ بِالْوَرَعِ</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(صحيح البخاري</w:t>
      </w:r>
      <w:r w:rsidRPr="00A92659">
        <w:rPr>
          <w:rFonts w:ascii="Traditional Arabic" w:eastAsia="Times New Roman" w:hAnsi="Traditional Arabic" w:cs="Traditional Arabic" w:hint="cs"/>
          <w:color w:val="000000"/>
          <w:sz w:val="36"/>
          <w:szCs w:val="36"/>
          <w:rtl/>
          <w:lang w:val="en-GB" w:eastAsia="en-GB"/>
        </w:rPr>
        <w:t>،</w:t>
      </w:r>
      <w:r w:rsidRPr="00A92659">
        <w:rPr>
          <w:rFonts w:ascii="Traditional Arabic" w:eastAsia="Times New Roman" w:hAnsi="Traditional Arabic" w:cs="Traditional Arabic"/>
          <w:color w:val="000000"/>
          <w:sz w:val="36"/>
          <w:szCs w:val="36"/>
          <w:rtl/>
          <w:lang w:val="en-GB" w:eastAsia="en-GB"/>
        </w:rPr>
        <w:t xml:space="preserve"> كتاب تفسير القرآن)</w:t>
      </w:r>
      <w:r w:rsidRPr="00A92659">
        <w:rPr>
          <w:rFonts w:ascii="Traditional Arabic" w:eastAsia="Times New Roman" w:hAnsi="Traditional Arabic" w:cs="Traditional Arabic" w:hint="cs"/>
          <w:color w:val="000000"/>
          <w:sz w:val="36"/>
          <w:szCs w:val="36"/>
          <w:rtl/>
          <w:lang w:val="en-GB" w:eastAsia="en-GB"/>
        </w:rPr>
        <w:t xml:space="preserve"> هذه رواية طويلة من صحيح البخاري. </w:t>
      </w:r>
    </w:p>
    <w:p w14:paraId="62E47C31" w14:textId="06C17B57" w:rsidR="00B1570C" w:rsidRPr="00A92659" w:rsidRDefault="00B1570C" w:rsidP="00B1570C">
      <w:pPr>
        <w:autoSpaceDE w:val="0"/>
        <w:autoSpaceDN w:val="0"/>
        <w:bidi/>
        <w:adjustRightInd w:val="0"/>
        <w:spacing w:after="0" w:line="240" w:lineRule="auto"/>
        <w:jc w:val="both"/>
        <w:rPr>
          <w:rFonts w:ascii="Traditional Arabic" w:hAnsi="Traditional Arabic" w:cs="Traditional Arabic"/>
          <w:sz w:val="36"/>
          <w:szCs w:val="36"/>
          <w:rtl/>
          <w:lang w:val="en-GB"/>
        </w:rPr>
      </w:pPr>
      <w:r w:rsidRPr="00A92659">
        <w:rPr>
          <w:rFonts w:ascii="Traditional Arabic" w:hAnsi="Traditional Arabic" w:cs="Traditional Arabic" w:hint="cs"/>
          <w:sz w:val="36"/>
          <w:szCs w:val="36"/>
          <w:rtl/>
          <w:lang w:val="en-GB"/>
        </w:rPr>
        <w:t xml:space="preserve">قال المسيح الموعود </w:t>
      </w:r>
      <w:r w:rsidRPr="00A92659">
        <w:rPr>
          <w:rFonts w:ascii="Traditional Arabic" w:hAnsi="Traditional Arabic" w:cs="Traditional Arabic" w:hint="cs"/>
          <w:sz w:val="36"/>
          <w:szCs w:val="36"/>
          <w:lang w:val="en-GB"/>
        </w:rPr>
        <w:sym w:font="AGA Arabesque" w:char="F075"/>
      </w:r>
      <w:r w:rsidRPr="00A92659">
        <w:rPr>
          <w:rFonts w:ascii="Traditional Arabic" w:hAnsi="Traditional Arabic" w:cs="Traditional Arabic" w:hint="cs"/>
          <w:sz w:val="36"/>
          <w:szCs w:val="36"/>
          <w:rtl/>
          <w:lang w:val="en-GB"/>
        </w:rPr>
        <w:t>: "لقد جعل</w:t>
      </w:r>
      <w:r w:rsidRPr="00A92659">
        <w:rPr>
          <w:rFonts w:ascii="Traditional Arabic" w:hAnsi="Traditional Arabic" w:cs="Traditional Arabic"/>
          <w:sz w:val="36"/>
          <w:szCs w:val="36"/>
          <w:rtl/>
          <w:lang w:val="en-GB"/>
        </w:rPr>
        <w:t xml:space="preserve"> الله </w:t>
      </w:r>
      <w:r w:rsidRPr="00A92659">
        <w:rPr>
          <w:rFonts w:ascii="Traditional Arabic" w:hAnsi="Traditional Arabic" w:cs="Traditional Arabic" w:hint="cs"/>
          <w:sz w:val="36"/>
          <w:szCs w:val="36"/>
          <w:rtl/>
          <w:lang w:val="en-GB"/>
        </w:rPr>
        <w:t xml:space="preserve">تعالى من أخلاقه </w:t>
      </w:r>
      <w:r w:rsidRPr="00A92659">
        <w:rPr>
          <w:rFonts w:ascii="Traditional Arabic" w:hAnsi="Traditional Arabic" w:cs="Traditional Arabic"/>
          <w:sz w:val="36"/>
          <w:szCs w:val="36"/>
          <w:rtl/>
          <w:lang w:val="en-GB"/>
        </w:rPr>
        <w:t>أنه يزيل نبوءات الوعيد بالصدقة والتوبة والاستغفار</w:t>
      </w:r>
      <w:r w:rsidRPr="00A92659">
        <w:rPr>
          <w:rFonts w:ascii="Traditional Arabic" w:hAnsi="Traditional Arabic" w:cs="Traditional Arabic" w:hint="cs"/>
          <w:sz w:val="36"/>
          <w:szCs w:val="36"/>
          <w:rtl/>
          <w:lang w:val="en-GB"/>
        </w:rPr>
        <w:t>،</w:t>
      </w:r>
      <w:r w:rsidRPr="00A92659">
        <w:rPr>
          <w:rFonts w:ascii="Traditional Arabic" w:hAnsi="Traditional Arabic" w:cs="Traditional Arabic"/>
          <w:sz w:val="36"/>
          <w:szCs w:val="36"/>
          <w:rtl/>
          <w:lang w:val="en-GB"/>
        </w:rPr>
        <w:t xml:space="preserve"> كذلك علّم الإنسان أيضا الأخلاق نفسها</w:t>
      </w:r>
      <w:r w:rsidRPr="00A92659">
        <w:rPr>
          <w:rFonts w:ascii="Traditional Arabic" w:hAnsi="Traditional Arabic" w:cs="Traditional Arabic" w:hint="cs"/>
          <w:sz w:val="36"/>
          <w:szCs w:val="36"/>
          <w:rtl/>
          <w:lang w:val="en-GB"/>
        </w:rPr>
        <w:t>،</w:t>
      </w:r>
      <w:r w:rsidRPr="00A92659">
        <w:rPr>
          <w:rFonts w:ascii="Traditional Arabic" w:hAnsi="Traditional Arabic" w:cs="Traditional Arabic"/>
          <w:sz w:val="36"/>
          <w:szCs w:val="36"/>
          <w:rtl/>
          <w:lang w:val="en-GB"/>
        </w:rPr>
        <w:t xml:space="preserve"> كما يثبت من القرآن الكريم والحديث الشريف أن التهمة التي ألصقها المنافقون بالسيدة عائشة رضي الله عنها بمحض خبث طويتهم اشترك فيها بعض الصحابة البسطاء أيضا. وكان منهم صحابي كان يأكل على مائدة أبي بكر </w:t>
      </w:r>
      <w:r w:rsidRPr="00A92659">
        <w:rPr>
          <w:rFonts w:ascii="Traditional Arabic" w:hAnsi="Traditional Arabic" w:cs="Traditional Arabic"/>
          <w:sz w:val="36"/>
          <w:szCs w:val="36"/>
          <w:lang w:val="en-GB"/>
        </w:rPr>
        <w:sym w:font="AGA Arabesque" w:char="F074"/>
      </w:r>
      <w:r w:rsidRPr="00A92659">
        <w:rPr>
          <w:rFonts w:ascii="Traditional Arabic" w:hAnsi="Traditional Arabic" w:cs="Traditional Arabic"/>
          <w:sz w:val="36"/>
          <w:szCs w:val="36"/>
          <w:rtl/>
          <w:lang w:val="en-GB"/>
        </w:rPr>
        <w:t xml:space="preserve"> صباح مساء. فحلف أبو بكر على خطأ صدر من هذا الصحابي وعاهد على سبيل الوعيد بأنه لن يطعمه بعد ذلك عقوبة على خطئه، فنزلت الآية: </w:t>
      </w:r>
      <w:r>
        <w:rPr>
          <w:rFonts w:ascii="Traditional Arabic" w:hAnsi="Traditional Arabic" w:cs="Traditional Arabic"/>
          <w:sz w:val="36"/>
          <w:szCs w:val="36"/>
          <w:lang w:val="en-GB"/>
        </w:rPr>
        <w:sym w:font="AGA Arabesque" w:char="F05D"/>
      </w:r>
      <w:r w:rsidRPr="00A92659">
        <w:rPr>
          <w:rFonts w:ascii="Traditional Arabic" w:hAnsi="Traditional Arabic" w:cs="Traditional Arabic"/>
          <w:sz w:val="36"/>
          <w:szCs w:val="36"/>
          <w:rtl/>
          <w:lang w:val="en-GB"/>
        </w:rPr>
        <w:t>وَلْيَعْفُوا وَلْيَصْفَحُوا أَلَا تُحِبُّونَ أَنْ يَغْفِرَ اللهُ لَكُمْ وَاللهُ غَفُورٌ رَحِيمٌ</w:t>
      </w:r>
      <w:r>
        <w:rPr>
          <w:rFonts w:ascii="Traditional Arabic" w:hAnsi="Traditional Arabic" w:cs="Traditional Arabic"/>
          <w:sz w:val="36"/>
          <w:szCs w:val="36"/>
          <w:lang w:val="en-GB"/>
        </w:rPr>
        <w:sym w:font="AGA Arabesque" w:char="F05B"/>
      </w:r>
      <w:r w:rsidRPr="00A92659">
        <w:rPr>
          <w:rFonts w:ascii="Traditional Arabic" w:hAnsi="Traditional Arabic" w:cs="Traditional Arabic"/>
          <w:sz w:val="36"/>
          <w:szCs w:val="36"/>
          <w:rtl/>
          <w:lang w:val="en-GB"/>
        </w:rPr>
        <w:t xml:space="preserve">. عندها نقض أبو بكر </w:t>
      </w:r>
      <w:r w:rsidRPr="00A92659">
        <w:rPr>
          <w:rFonts w:ascii="Traditional Arabic" w:hAnsi="Traditional Arabic" w:cs="Traditional Arabic"/>
          <w:sz w:val="36"/>
          <w:szCs w:val="36"/>
          <w:lang w:val="en-GB"/>
        </w:rPr>
        <w:sym w:font="AGA Arabesque" w:char="F074"/>
      </w:r>
      <w:r w:rsidRPr="00A92659">
        <w:rPr>
          <w:rFonts w:ascii="Traditional Arabic" w:hAnsi="Traditional Arabic" w:cs="Traditional Arabic" w:hint="cs"/>
          <w:sz w:val="36"/>
          <w:szCs w:val="36"/>
          <w:rtl/>
          <w:lang w:val="en-GB"/>
        </w:rPr>
        <w:t xml:space="preserve"> </w:t>
      </w:r>
      <w:r w:rsidRPr="00A92659">
        <w:rPr>
          <w:rFonts w:ascii="Traditional Arabic" w:hAnsi="Traditional Arabic" w:cs="Traditional Arabic"/>
          <w:sz w:val="36"/>
          <w:szCs w:val="36"/>
          <w:rtl/>
          <w:lang w:val="en-GB"/>
        </w:rPr>
        <w:t xml:space="preserve">عهده وبدأ يطعمه كسابق عهده. فمن أخلاق الإسلام أن المرء إن عهد على سبيل الوعيد فإن نقضه يُعدّ من حسن الأخلاق. فمثلا لو أقسم أحد أنه سيضرب خادمه 50 ضربة بالنعل لكان العفو عنه نتيجة توبته وتضرعه سنّة الإسلام لكي يحصل التخلّق بأخلاق الله. ولكن لا يجوز </w:t>
      </w:r>
      <w:r w:rsidRPr="00A92659">
        <w:rPr>
          <w:rFonts w:ascii="Traditional Arabic" w:hAnsi="Traditional Arabic" w:cs="Traditional Arabic"/>
          <w:sz w:val="36"/>
          <w:szCs w:val="36"/>
          <w:rtl/>
          <w:lang w:val="en-GB"/>
        </w:rPr>
        <w:lastRenderedPageBreak/>
        <w:t>الإخلاف في الوعد لأن الوعد كان عنه مسئولا، وليس الوعيدُ. (البراهين الأحمدية، الجزء الخامس ص26)</w:t>
      </w:r>
      <w:r w:rsidRPr="00A92659">
        <w:rPr>
          <w:rFonts w:ascii="Traditional Arabic" w:hAnsi="Traditional Arabic" w:cs="Traditional Arabic" w:hint="cs"/>
          <w:sz w:val="36"/>
          <w:szCs w:val="36"/>
          <w:rtl/>
          <w:lang w:val="en-GB"/>
        </w:rPr>
        <w:t xml:space="preserve"> </w:t>
      </w:r>
    </w:p>
    <w:p w14:paraId="727D583D" w14:textId="77777777" w:rsidR="00B1570C" w:rsidRPr="00A92659" w:rsidRDefault="00B1570C" w:rsidP="00B1570C">
      <w:pPr>
        <w:autoSpaceDE w:val="0"/>
        <w:autoSpaceDN w:val="0"/>
        <w:bidi/>
        <w:adjustRightInd w:val="0"/>
        <w:spacing w:after="0" w:line="240" w:lineRule="auto"/>
        <w:jc w:val="both"/>
        <w:rPr>
          <w:rFonts w:ascii="Traditional Arabic" w:hAnsi="Traditional Arabic" w:cs="Traditional Arabic"/>
          <w:sz w:val="36"/>
          <w:szCs w:val="36"/>
          <w:rtl/>
          <w:lang w:val="en-GB"/>
        </w:rPr>
      </w:pPr>
      <w:r w:rsidRPr="00A92659">
        <w:rPr>
          <w:rFonts w:ascii="Traditional Arabic" w:hAnsi="Traditional Arabic" w:cs="Traditional Arabic" w:hint="cs"/>
          <w:color w:val="000000"/>
          <w:sz w:val="36"/>
          <w:szCs w:val="36"/>
          <w:rtl/>
          <w:lang w:val="en-GB"/>
        </w:rPr>
        <w:t xml:space="preserve">ما هو الوعد وما هو الوعيد؟ هذا موضوع منفصل وقد ذكرته مرة من قبل أيضا. </w:t>
      </w:r>
    </w:p>
    <w:p w14:paraId="72F7C1B6" w14:textId="77777777" w:rsidR="00B1570C" w:rsidRPr="0043327B" w:rsidRDefault="00B1570C" w:rsidP="00B1570C">
      <w:pPr>
        <w:bidi/>
        <w:spacing w:after="0" w:line="20" w:lineRule="atLeast"/>
        <w:jc w:val="both"/>
        <w:rPr>
          <w:rFonts w:ascii="Traditional Arabic" w:hAnsi="Traditional Arabic" w:cs="Traditional Arabic"/>
          <w:sz w:val="36"/>
          <w:szCs w:val="36"/>
          <w:rtl/>
          <w:lang w:bidi="ar-SY"/>
        </w:rPr>
      </w:pPr>
      <w:r w:rsidRPr="0043327B">
        <w:rPr>
          <w:rFonts w:ascii="Traditional Arabic" w:hAnsi="Traditional Arabic" w:cs="Traditional Arabic" w:hint="cs"/>
          <w:sz w:val="36"/>
          <w:szCs w:val="36"/>
          <w:rtl/>
          <w:lang w:bidi="ar-SY"/>
        </w:rPr>
        <w:t>على كل حال</w:t>
      </w:r>
      <w:r>
        <w:rPr>
          <w:rFonts w:ascii="Traditional Arabic" w:hAnsi="Traditional Arabic" w:cs="Traditional Arabic" w:hint="cs"/>
          <w:sz w:val="36"/>
          <w:szCs w:val="36"/>
          <w:rtl/>
          <w:lang w:bidi="ar-SY"/>
        </w:rPr>
        <w:t>،</w:t>
      </w:r>
      <w:r w:rsidRPr="0043327B">
        <w:rPr>
          <w:rFonts w:ascii="Traditional Arabic" w:hAnsi="Traditional Arabic" w:cs="Traditional Arabic" w:hint="cs"/>
          <w:sz w:val="36"/>
          <w:szCs w:val="36"/>
          <w:rtl/>
          <w:lang w:bidi="ar-SY"/>
        </w:rPr>
        <w:t xml:space="preserve"> أتناول الآن بيان غزوة الأحزاب، التي حصلت في شوال من العام الخامس من الهجرة، وكانت معركة كبيرة ثالثة بين قريش مكة والمسلمين وتسمى غزوة الخندق أيضا. فلما كان قريش ويهود خيبر وكثير من القبائل قد جاؤوا مجتمعين للهجوم على المدينة، فقد سميت غزوةَ الأحزاب نسبةً إلى كلمة الأحزاب الواردة في القرآن الكريم. </w:t>
      </w:r>
    </w:p>
    <w:p w14:paraId="25CF6199" w14:textId="064980CB" w:rsidR="00B1570C" w:rsidRPr="0043327B" w:rsidRDefault="00B1570C" w:rsidP="00B613C6">
      <w:pPr>
        <w:autoSpaceDE w:val="0"/>
        <w:autoSpaceDN w:val="0"/>
        <w:bidi/>
        <w:adjustRightInd w:val="0"/>
        <w:spacing w:after="0" w:line="20" w:lineRule="atLeast"/>
        <w:jc w:val="both"/>
        <w:rPr>
          <w:rFonts w:ascii="Traditional Arabic" w:hAnsi="Traditional Arabic" w:cs="Traditional Arabic"/>
          <w:sz w:val="36"/>
          <w:szCs w:val="36"/>
          <w:rtl/>
        </w:rPr>
      </w:pPr>
      <w:r w:rsidRPr="0043327B">
        <w:rPr>
          <w:rFonts w:ascii="Traditional Arabic" w:hAnsi="Traditional Arabic" w:cs="Traditional Arabic" w:hint="cs"/>
          <w:sz w:val="36"/>
          <w:szCs w:val="36"/>
          <w:rtl/>
        </w:rPr>
        <w:t>حين</w:t>
      </w:r>
      <w:r w:rsidRPr="0043327B">
        <w:rPr>
          <w:rFonts w:ascii="Traditional Arabic" w:hAnsi="Traditional Arabic" w:cs="Traditional Arabic"/>
          <w:sz w:val="36"/>
          <w:szCs w:val="36"/>
          <w:rtl/>
        </w:rPr>
        <w:t xml:space="preserve"> أجلى رَسُول اللَّهِ </w:t>
      </w:r>
      <w:r w:rsidRPr="0043327B">
        <w:rPr>
          <w:rFonts w:ascii="Traditional Arabic" w:hAnsi="Traditional Arabic" w:cs="Traditional Arabic"/>
          <w:sz w:val="36"/>
          <w:szCs w:val="36"/>
        </w:rPr>
        <w:sym w:font="AGA Arabesque" w:char="F072"/>
      </w:r>
      <w:r w:rsidRPr="0043327B">
        <w:rPr>
          <w:rFonts w:ascii="Traditional Arabic" w:hAnsi="Traditional Arabic" w:cs="Traditional Arabic" w:hint="cs"/>
          <w:sz w:val="36"/>
          <w:szCs w:val="36"/>
          <w:rtl/>
        </w:rPr>
        <w:t xml:space="preserve"> </w:t>
      </w:r>
      <w:r w:rsidRPr="0043327B">
        <w:rPr>
          <w:rFonts w:ascii="Traditional Arabic" w:hAnsi="Traditional Arabic" w:cs="Traditional Arabic"/>
          <w:sz w:val="36"/>
          <w:szCs w:val="36"/>
          <w:rtl/>
        </w:rPr>
        <w:t>بَنِي النضير ساروا إلى خيبر. فخرج نفر مِن أشرافهم ووجوههم إلى مكّة فأل</w:t>
      </w:r>
      <w:r>
        <w:rPr>
          <w:rFonts w:ascii="Traditional Arabic" w:hAnsi="Traditional Arabic" w:cs="Traditional Arabic" w:hint="cs"/>
          <w:sz w:val="36"/>
          <w:szCs w:val="36"/>
          <w:rtl/>
        </w:rPr>
        <w:t>َّ</w:t>
      </w:r>
      <w:r w:rsidRPr="0043327B">
        <w:rPr>
          <w:rFonts w:ascii="Traditional Arabic" w:hAnsi="Traditional Arabic" w:cs="Traditional Arabic"/>
          <w:sz w:val="36"/>
          <w:szCs w:val="36"/>
          <w:rtl/>
        </w:rPr>
        <w:t xml:space="preserve">بوا قريشا ودعوهم إلى الخروج إلى رَسُول اللَّهِ </w:t>
      </w:r>
      <w:r w:rsidRPr="0043327B">
        <w:rPr>
          <w:rFonts w:ascii="Traditional Arabic" w:hAnsi="Traditional Arabic" w:cs="Traditional Arabic"/>
          <w:sz w:val="36"/>
          <w:szCs w:val="36"/>
        </w:rPr>
        <w:sym w:font="AGA Arabesque" w:char="F072"/>
      </w:r>
      <w:r w:rsidRPr="0043327B">
        <w:rPr>
          <w:rFonts w:ascii="Traditional Arabic" w:hAnsi="Traditional Arabic" w:cs="Traditional Arabic" w:hint="cs"/>
          <w:sz w:val="36"/>
          <w:szCs w:val="36"/>
          <w:rtl/>
        </w:rPr>
        <w:t xml:space="preserve"> </w:t>
      </w:r>
      <w:r w:rsidRPr="0043327B">
        <w:rPr>
          <w:rFonts w:ascii="Traditional Arabic" w:hAnsi="Traditional Arabic" w:cs="Traditional Arabic"/>
          <w:sz w:val="36"/>
          <w:szCs w:val="36"/>
          <w:rtl/>
        </w:rPr>
        <w:t xml:space="preserve">وعاهدوهم </w:t>
      </w:r>
      <w:r w:rsidR="00B613C6">
        <w:rPr>
          <w:rFonts w:ascii="Traditional Arabic" w:hAnsi="Traditional Arabic" w:cs="Traditional Arabic" w:hint="cs"/>
          <w:sz w:val="36"/>
          <w:szCs w:val="36"/>
          <w:rtl/>
        </w:rPr>
        <w:t>جميعًا</w:t>
      </w:r>
      <w:r w:rsidR="00B613C6" w:rsidRPr="0043327B">
        <w:rPr>
          <w:rFonts w:ascii="Traditional Arabic" w:hAnsi="Traditional Arabic" w:cs="Traditional Arabic"/>
          <w:sz w:val="36"/>
          <w:szCs w:val="36"/>
          <w:rtl/>
        </w:rPr>
        <w:t xml:space="preserve"> </w:t>
      </w:r>
      <w:r w:rsidRPr="0043327B">
        <w:rPr>
          <w:rFonts w:ascii="Traditional Arabic" w:hAnsi="Traditional Arabic" w:cs="Traditional Arabic"/>
          <w:sz w:val="36"/>
          <w:szCs w:val="36"/>
          <w:rtl/>
        </w:rPr>
        <w:t xml:space="preserve">عَلَى قتاله </w:t>
      </w:r>
      <w:r w:rsidR="00B613C6">
        <w:rPr>
          <w:rFonts w:ascii="Traditional Arabic" w:hAnsi="Traditional Arabic" w:cs="Traditional Arabic" w:hint="cs"/>
          <w:sz w:val="36"/>
          <w:szCs w:val="36"/>
          <w:rtl/>
        </w:rPr>
        <w:t>وضربوا</w:t>
      </w:r>
      <w:r w:rsidR="00B613C6" w:rsidRPr="0043327B">
        <w:rPr>
          <w:rFonts w:ascii="Traditional Arabic" w:hAnsi="Traditional Arabic" w:cs="Traditional Arabic"/>
          <w:sz w:val="36"/>
          <w:szCs w:val="36"/>
          <w:rtl/>
        </w:rPr>
        <w:t xml:space="preserve"> </w:t>
      </w:r>
      <w:r w:rsidRPr="0043327B">
        <w:rPr>
          <w:rFonts w:ascii="Traditional Arabic" w:hAnsi="Traditional Arabic" w:cs="Traditional Arabic"/>
          <w:sz w:val="36"/>
          <w:szCs w:val="36"/>
          <w:rtl/>
        </w:rPr>
        <w:t>لذلك موعدا. ثُمَّ خرجوا مِن عندهم فأت</w:t>
      </w:r>
      <w:r>
        <w:rPr>
          <w:rFonts w:ascii="Traditional Arabic" w:hAnsi="Traditional Arabic" w:cs="Traditional Arabic" w:hint="cs"/>
          <w:sz w:val="36"/>
          <w:szCs w:val="36"/>
          <w:rtl/>
        </w:rPr>
        <w:t>َ</w:t>
      </w:r>
      <w:r w:rsidRPr="0043327B">
        <w:rPr>
          <w:rFonts w:ascii="Traditional Arabic" w:hAnsi="Traditional Arabic" w:cs="Traditional Arabic"/>
          <w:sz w:val="36"/>
          <w:szCs w:val="36"/>
          <w:rtl/>
        </w:rPr>
        <w:t xml:space="preserve">وا غطفان وسُليمًا ففارقوهم عَلَى مثل ذَلِكَ. </w:t>
      </w:r>
    </w:p>
    <w:p w14:paraId="1FDFF570" w14:textId="77777777" w:rsidR="00B1570C" w:rsidRPr="0043327B" w:rsidRDefault="00B1570C" w:rsidP="00B1570C">
      <w:pPr>
        <w:autoSpaceDE w:val="0"/>
        <w:autoSpaceDN w:val="0"/>
        <w:bidi/>
        <w:adjustRightInd w:val="0"/>
        <w:spacing w:after="0" w:line="20" w:lineRule="atLeast"/>
        <w:jc w:val="both"/>
        <w:rPr>
          <w:rFonts w:ascii="Traditional Arabic" w:hAnsi="Traditional Arabic" w:cs="Traditional Arabic"/>
          <w:sz w:val="36"/>
          <w:szCs w:val="36"/>
          <w:rtl/>
        </w:rPr>
      </w:pPr>
      <w:r w:rsidRPr="0043327B">
        <w:rPr>
          <w:rFonts w:ascii="Traditional Arabic" w:hAnsi="Traditional Arabic" w:cs="Traditional Arabic"/>
          <w:sz w:val="36"/>
          <w:szCs w:val="36"/>
          <w:rtl/>
        </w:rPr>
        <w:t xml:space="preserve">وتجهزت قريش وجمعوا أحابيشهم ومن تبعهم مِن العرب فكانوا أربعة آلاف. </w:t>
      </w:r>
      <w:r w:rsidRPr="0043327B">
        <w:rPr>
          <w:rFonts w:ascii="Traditional Arabic" w:hAnsi="Traditional Arabic" w:cs="Traditional Arabic" w:hint="cs"/>
          <w:sz w:val="36"/>
          <w:szCs w:val="36"/>
          <w:rtl/>
        </w:rPr>
        <w:t>كان أبو سفيان يقودهم، وفي الطريق انضمت إليهم أحزاب أخرى، فصاروا عشرة آلاف.</w:t>
      </w:r>
    </w:p>
    <w:p w14:paraId="6DD78EC5" w14:textId="77777777" w:rsidR="00B1570C" w:rsidRPr="0043327B" w:rsidRDefault="00B1570C" w:rsidP="00B1570C">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43327B">
        <w:rPr>
          <w:rFonts w:ascii="Traditional Arabic" w:hAnsi="Traditional Arabic" w:cs="Traditional Arabic"/>
          <w:sz w:val="36"/>
          <w:szCs w:val="36"/>
          <w:rtl/>
        </w:rPr>
        <w:t>فَلَمَّا بَلَغَ رَسُول</w:t>
      </w:r>
      <w:r w:rsidRPr="0043327B">
        <w:rPr>
          <w:rFonts w:ascii="Traditional Arabic" w:hAnsi="Traditional Arabic" w:cs="Traditional Arabic" w:hint="cs"/>
          <w:sz w:val="36"/>
          <w:szCs w:val="36"/>
          <w:rtl/>
        </w:rPr>
        <w:t>َ</w:t>
      </w:r>
      <w:r w:rsidRPr="0043327B">
        <w:rPr>
          <w:rFonts w:ascii="Traditional Arabic" w:hAnsi="Traditional Arabic" w:cs="Traditional Arabic"/>
          <w:sz w:val="36"/>
          <w:szCs w:val="36"/>
          <w:rtl/>
        </w:rPr>
        <w:t xml:space="preserve"> اللَّهِ </w:t>
      </w:r>
      <w:r w:rsidRPr="0043327B">
        <w:rPr>
          <w:rFonts w:ascii="Traditional Arabic" w:hAnsi="Traditional Arabic" w:cs="Traditional Arabic"/>
          <w:sz w:val="36"/>
          <w:szCs w:val="36"/>
        </w:rPr>
        <w:sym w:font="AGA Arabesque" w:char="F072"/>
      </w:r>
      <w:r w:rsidRPr="0043327B">
        <w:rPr>
          <w:rFonts w:ascii="Traditional Arabic" w:hAnsi="Traditional Arabic" w:cs="Traditional Arabic"/>
          <w:sz w:val="36"/>
          <w:szCs w:val="36"/>
          <w:rtl/>
        </w:rPr>
        <w:t xml:space="preserve"> فصول</w:t>
      </w:r>
      <w:r w:rsidRPr="0043327B">
        <w:rPr>
          <w:rFonts w:ascii="Traditional Arabic" w:hAnsi="Traditional Arabic" w:cs="Traditional Arabic" w:hint="cs"/>
          <w:sz w:val="36"/>
          <w:szCs w:val="36"/>
          <w:rtl/>
        </w:rPr>
        <w:t>ُ</w:t>
      </w:r>
      <w:r w:rsidRPr="0043327B">
        <w:rPr>
          <w:rFonts w:ascii="Traditional Arabic" w:hAnsi="Traditional Arabic" w:cs="Traditional Arabic"/>
          <w:sz w:val="36"/>
          <w:szCs w:val="36"/>
          <w:rtl/>
        </w:rPr>
        <w:t xml:space="preserve">هم مِن مكّة ندب </w:t>
      </w:r>
      <w:r w:rsidRPr="0043327B">
        <w:rPr>
          <w:rFonts w:ascii="Traditional Arabic" w:hAnsi="Traditional Arabic" w:cs="Traditional Arabic" w:hint="cs"/>
          <w:sz w:val="36"/>
          <w:szCs w:val="36"/>
          <w:rtl/>
        </w:rPr>
        <w:t>الصحابة</w:t>
      </w:r>
      <w:r w:rsidRPr="0043327B">
        <w:rPr>
          <w:rFonts w:ascii="Traditional Arabic" w:hAnsi="Traditional Arabic" w:cs="Traditional Arabic"/>
          <w:sz w:val="36"/>
          <w:szCs w:val="36"/>
          <w:rtl/>
        </w:rPr>
        <w:t xml:space="preserve"> وأخبرهم خبر عدوهم وشاو</w:t>
      </w:r>
      <w:r>
        <w:rPr>
          <w:rFonts w:ascii="Traditional Arabic" w:hAnsi="Traditional Arabic" w:cs="Traditional Arabic" w:hint="cs"/>
          <w:sz w:val="36"/>
          <w:szCs w:val="36"/>
          <w:rtl/>
        </w:rPr>
        <w:t>َ</w:t>
      </w:r>
      <w:r w:rsidRPr="0043327B">
        <w:rPr>
          <w:rFonts w:ascii="Traditional Arabic" w:hAnsi="Traditional Arabic" w:cs="Traditional Arabic"/>
          <w:sz w:val="36"/>
          <w:szCs w:val="36"/>
          <w:rtl/>
        </w:rPr>
        <w:t>ر</w:t>
      </w:r>
      <w:r>
        <w:rPr>
          <w:rFonts w:ascii="Traditional Arabic" w:hAnsi="Traditional Arabic" w:cs="Traditional Arabic" w:hint="cs"/>
          <w:sz w:val="36"/>
          <w:szCs w:val="36"/>
          <w:rtl/>
        </w:rPr>
        <w:t>َ</w:t>
      </w:r>
      <w:r w:rsidRPr="0043327B">
        <w:rPr>
          <w:rFonts w:ascii="Traditional Arabic" w:hAnsi="Traditional Arabic" w:cs="Traditional Arabic"/>
          <w:sz w:val="36"/>
          <w:szCs w:val="36"/>
          <w:rtl/>
        </w:rPr>
        <w:t>هم فِي أمرهم.</w:t>
      </w:r>
      <w:r w:rsidRPr="0043327B">
        <w:rPr>
          <w:rFonts w:ascii="Traditional Arabic" w:hAnsi="Traditional Arabic" w:cs="Traditional Arabic" w:hint="cs"/>
          <w:sz w:val="36"/>
          <w:szCs w:val="36"/>
          <w:rtl/>
        </w:rPr>
        <w:t xml:space="preserve"> </w:t>
      </w:r>
      <w:r w:rsidRPr="0043327B">
        <w:rPr>
          <w:rFonts w:ascii="Traditional Arabic" w:hAnsi="Traditional Arabic" w:cs="Traditional Arabic"/>
          <w:sz w:val="36"/>
          <w:szCs w:val="36"/>
          <w:rtl/>
        </w:rPr>
        <w:t>فأشار عَلَيْهِ سلمان الفارسي بالخندق. فأ</w:t>
      </w:r>
      <w:r w:rsidRPr="0043327B">
        <w:rPr>
          <w:rFonts w:ascii="Traditional Arabic" w:hAnsi="Traditional Arabic" w:cs="Traditional Arabic" w:hint="cs"/>
          <w:sz w:val="36"/>
          <w:szCs w:val="36"/>
          <w:rtl/>
        </w:rPr>
        <w:t>َ</w:t>
      </w:r>
      <w:r w:rsidRPr="0043327B">
        <w:rPr>
          <w:rFonts w:ascii="Traditional Arabic" w:hAnsi="Traditional Arabic" w:cs="Traditional Arabic"/>
          <w:sz w:val="36"/>
          <w:szCs w:val="36"/>
          <w:rtl/>
        </w:rPr>
        <w:t>عجب ذَلِكَ المسلمين</w:t>
      </w:r>
      <w:r w:rsidRPr="0043327B">
        <w:rPr>
          <w:rFonts w:ascii="Traditional Arabic" w:hAnsi="Traditional Arabic" w:cs="Traditional Arabic" w:hint="cs"/>
          <w:sz w:val="36"/>
          <w:szCs w:val="36"/>
          <w:rtl/>
        </w:rPr>
        <w:t>.</w:t>
      </w:r>
      <w:r w:rsidRPr="0043327B">
        <w:rPr>
          <w:rFonts w:ascii="Traditional Arabic" w:hAnsi="Traditional Arabic" w:cs="Traditional Arabic" w:hint="cs"/>
          <w:sz w:val="36"/>
          <w:szCs w:val="36"/>
          <w:rtl/>
          <w:lang w:bidi="ar-SY"/>
        </w:rPr>
        <w:t xml:space="preserve"> </w:t>
      </w:r>
    </w:p>
    <w:p w14:paraId="018D078B" w14:textId="77777777" w:rsidR="00B1570C" w:rsidRPr="0043327B" w:rsidRDefault="00B1570C" w:rsidP="00B1570C">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43327B">
        <w:rPr>
          <w:rFonts w:ascii="Traditional Arabic" w:hAnsi="Traditional Arabic" w:cs="Traditional Arabic" w:hint="cs"/>
          <w:sz w:val="36"/>
          <w:szCs w:val="36"/>
          <w:rtl/>
          <w:lang w:bidi="ar-SY"/>
        </w:rPr>
        <w:t xml:space="preserve">كان الجانب الشمالي للمدينة في عهد النبي </w:t>
      </w:r>
      <w:r w:rsidRPr="0043327B">
        <w:rPr>
          <w:rFonts w:ascii="Traditional Arabic" w:hAnsi="Traditional Arabic" w:cs="Traditional Arabic"/>
          <w:sz w:val="36"/>
          <w:szCs w:val="36"/>
          <w:lang w:bidi="ar-SY"/>
        </w:rPr>
        <w:sym w:font="AGA Arabesque" w:char="F072"/>
      </w:r>
      <w:r w:rsidRPr="0043327B">
        <w:rPr>
          <w:rFonts w:ascii="Traditional Arabic" w:hAnsi="Traditional Arabic" w:cs="Traditional Arabic" w:hint="cs"/>
          <w:sz w:val="36"/>
          <w:szCs w:val="36"/>
          <w:rtl/>
          <w:lang w:bidi="ar-SY"/>
        </w:rPr>
        <w:t xml:space="preserve"> مكشوفا، بينما في الأطراف الثلاثة الأخرى كانت بيوتٌ وحدائق النخيل، حيث كان يتعذر على العدو المرور منها. فقرر النبي </w:t>
      </w:r>
      <w:r w:rsidRPr="0043327B">
        <w:rPr>
          <w:rFonts w:ascii="Traditional Arabic" w:hAnsi="Traditional Arabic" w:cs="Traditional Arabic"/>
          <w:sz w:val="36"/>
          <w:szCs w:val="36"/>
          <w:lang w:bidi="ar-SY"/>
        </w:rPr>
        <w:sym w:font="AGA Arabesque" w:char="F072"/>
      </w:r>
      <w:r w:rsidRPr="0043327B">
        <w:rPr>
          <w:rFonts w:ascii="Traditional Arabic" w:hAnsi="Traditional Arabic" w:cs="Traditional Arabic" w:hint="cs"/>
          <w:sz w:val="36"/>
          <w:szCs w:val="36"/>
          <w:rtl/>
          <w:lang w:bidi="ar-SY"/>
        </w:rPr>
        <w:t xml:space="preserve"> حفر الخندق في الجانب المكشوف للدفاع عن المدينة، وبدأ حفر الخندق برفقة ثلاثة آلاف من الصحابة، وظل </w:t>
      </w:r>
      <w:r w:rsidRPr="0043327B">
        <w:rPr>
          <w:rFonts w:ascii="Traditional Arabic" w:hAnsi="Traditional Arabic" w:cs="Traditional Arabic"/>
          <w:sz w:val="36"/>
          <w:szCs w:val="36"/>
          <w:lang w:bidi="ar-SY"/>
        </w:rPr>
        <w:sym w:font="AGA Arabesque" w:char="F072"/>
      </w:r>
      <w:r w:rsidRPr="0043327B">
        <w:rPr>
          <w:rFonts w:ascii="Traditional Arabic" w:hAnsi="Traditional Arabic" w:cs="Traditional Arabic" w:hint="cs"/>
          <w:sz w:val="36"/>
          <w:szCs w:val="36"/>
          <w:rtl/>
          <w:lang w:bidi="ar-SY"/>
        </w:rPr>
        <w:t xml:space="preserve"> يشتغل في أعمال الحفر مع الصحابة لينشط همتهم. حُفر الخندق في ستة أيام، وكان طوله ثلاثة أميال ونصف تقريبا. </w:t>
      </w:r>
    </w:p>
    <w:p w14:paraId="1A67093C" w14:textId="1241AE62" w:rsidR="00B1570C" w:rsidRPr="0043327B" w:rsidRDefault="00B1570C" w:rsidP="00B1570C">
      <w:pPr>
        <w:autoSpaceDE w:val="0"/>
        <w:autoSpaceDN w:val="0"/>
        <w:bidi/>
        <w:adjustRightInd w:val="0"/>
        <w:spacing w:after="0" w:line="20" w:lineRule="atLeast"/>
        <w:jc w:val="both"/>
        <w:rPr>
          <w:rFonts w:ascii="Traditional Arabic" w:hAnsi="Traditional Arabic" w:cs="Traditional Arabic"/>
          <w:sz w:val="36"/>
          <w:szCs w:val="36"/>
          <w:rtl/>
        </w:rPr>
      </w:pPr>
      <w:r w:rsidRPr="0043327B">
        <w:rPr>
          <w:rFonts w:ascii="Traditional Arabic" w:hAnsi="Traditional Arabic" w:cs="Traditional Arabic" w:hint="cs"/>
          <w:sz w:val="36"/>
          <w:szCs w:val="36"/>
          <w:rtl/>
          <w:lang w:bidi="ar-SY"/>
        </w:rPr>
        <w:t xml:space="preserve">لقد رافق سيدنا أبو بكر </w:t>
      </w:r>
      <w:r w:rsidRPr="0043327B">
        <w:rPr>
          <w:rFonts w:ascii="Traditional Arabic" w:hAnsi="Traditional Arabic" w:cs="Traditional Arabic"/>
          <w:sz w:val="36"/>
          <w:szCs w:val="36"/>
          <w:lang w:bidi="ar-SY"/>
        </w:rPr>
        <w:sym w:font="AGA Arabesque" w:char="F074"/>
      </w:r>
      <w:r w:rsidRPr="0043327B">
        <w:rPr>
          <w:rFonts w:ascii="Traditional Arabic" w:hAnsi="Traditional Arabic" w:cs="Traditional Arabic" w:hint="cs"/>
          <w:sz w:val="36"/>
          <w:szCs w:val="36"/>
          <w:rtl/>
          <w:lang w:bidi="ar-SY"/>
        </w:rPr>
        <w:t xml:space="preserve"> رسولَ الله </w:t>
      </w:r>
      <w:r w:rsidRPr="0043327B">
        <w:rPr>
          <w:rFonts w:ascii="Traditional Arabic" w:hAnsi="Traditional Arabic" w:cs="Traditional Arabic"/>
          <w:sz w:val="36"/>
          <w:szCs w:val="36"/>
          <w:lang w:bidi="ar-SY"/>
        </w:rPr>
        <w:sym w:font="AGA Arabesque" w:char="F072"/>
      </w:r>
      <w:r w:rsidRPr="0043327B">
        <w:rPr>
          <w:rFonts w:ascii="Traditional Arabic" w:hAnsi="Traditional Arabic" w:cs="Traditional Arabic" w:hint="cs"/>
          <w:sz w:val="36"/>
          <w:szCs w:val="36"/>
          <w:rtl/>
          <w:lang w:bidi="ar-SY"/>
        </w:rPr>
        <w:t xml:space="preserve"> طول الوقت، وكان ينقل التراب في ثيابه أثناء الحفر، وعمل مع الصحابة الآخرين لتتم أعمال الحفر عاجلا في الموعد. </w:t>
      </w:r>
      <w:r w:rsidRPr="0043327B">
        <w:rPr>
          <w:rFonts w:ascii="Traditional Arabic" w:hAnsi="Traditional Arabic" w:cs="Traditional Arabic"/>
          <w:sz w:val="36"/>
          <w:szCs w:val="36"/>
          <w:rtl/>
        </w:rPr>
        <w:t>ولم يتأخر عن العمل في الخندق أحد من المسلمين، وكان أبو بكر وعمر رضي الله عنهما ينقلان التراب في ثيابهما -إذ لم يجدا مكاتل</w:t>
      </w:r>
      <w:r w:rsidR="00D31DE3">
        <w:rPr>
          <w:rFonts w:ascii="Traditional Arabic" w:hAnsi="Traditional Arabic" w:cs="Traditional Arabic" w:hint="cs"/>
          <w:sz w:val="36"/>
          <w:szCs w:val="36"/>
          <w:rtl/>
        </w:rPr>
        <w:t xml:space="preserve"> (وهي من آلات الهدم)</w:t>
      </w:r>
      <w:r w:rsidRPr="0043327B">
        <w:rPr>
          <w:rFonts w:ascii="Traditional Arabic" w:hAnsi="Traditional Arabic" w:cs="Traditional Arabic"/>
          <w:sz w:val="36"/>
          <w:szCs w:val="36"/>
          <w:rtl/>
        </w:rPr>
        <w:t>- من العجلة، وكانا لا يفترقان في عمل، ولا مسير ولا منزل.</w:t>
      </w:r>
    </w:p>
    <w:p w14:paraId="7DD9FCF0" w14:textId="77777777" w:rsidR="00B1570C" w:rsidRPr="0043327B" w:rsidRDefault="00B1570C" w:rsidP="00B1570C">
      <w:pPr>
        <w:autoSpaceDE w:val="0"/>
        <w:autoSpaceDN w:val="0"/>
        <w:bidi/>
        <w:adjustRightInd w:val="0"/>
        <w:spacing w:after="0" w:line="20" w:lineRule="atLeast"/>
        <w:jc w:val="both"/>
        <w:rPr>
          <w:rFonts w:ascii="Traditional Arabic" w:hAnsi="Traditional Arabic" w:cs="Traditional Arabic"/>
          <w:sz w:val="36"/>
          <w:szCs w:val="36"/>
          <w:rtl/>
        </w:rPr>
      </w:pPr>
      <w:r w:rsidRPr="0043327B">
        <w:rPr>
          <w:rFonts w:ascii="Traditional Arabic" w:hAnsi="Traditional Arabic" w:cs="Traditional Arabic"/>
          <w:sz w:val="36"/>
          <w:szCs w:val="36"/>
          <w:rtl/>
        </w:rPr>
        <w:t xml:space="preserve">وكان رسول الله </w:t>
      </w:r>
      <w:r w:rsidRPr="0043327B">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r w:rsidRPr="0043327B">
        <w:rPr>
          <w:rFonts w:ascii="Traditional Arabic" w:hAnsi="Traditional Arabic" w:cs="Traditional Arabic"/>
          <w:sz w:val="36"/>
          <w:szCs w:val="36"/>
          <w:rtl/>
        </w:rPr>
        <w:t>من شدة اجتهاده في العمل يضرب مرة بالمعول ومرة يغرف بالمسحاة التراب، ومرة يحمل التراب في المكتل، وبلغ منه التعب يوما مبلغا فجلس، ثم اتكأ على حجر على شقه الايسر فنام: فقام أبو بكر وعمر رضي الله عنهما على رأسه ينح</w:t>
      </w:r>
      <w:r>
        <w:rPr>
          <w:rFonts w:ascii="Traditional Arabic" w:hAnsi="Traditional Arabic" w:cs="Traditional Arabic" w:hint="cs"/>
          <w:sz w:val="36"/>
          <w:szCs w:val="36"/>
          <w:rtl/>
        </w:rPr>
        <w:t>ِّ</w:t>
      </w:r>
      <w:r w:rsidRPr="0043327B">
        <w:rPr>
          <w:rFonts w:ascii="Traditional Arabic" w:hAnsi="Traditional Arabic" w:cs="Traditional Arabic"/>
          <w:sz w:val="36"/>
          <w:szCs w:val="36"/>
          <w:rtl/>
        </w:rPr>
        <w:t>يان الناس عنه، أن يمروا به، فينبهوه</w:t>
      </w:r>
      <w:r w:rsidRPr="0043327B">
        <w:rPr>
          <w:rFonts w:ascii="Traditional Arabic" w:hAnsi="Traditional Arabic" w:cs="Traditional Arabic" w:hint="cs"/>
          <w:sz w:val="36"/>
          <w:szCs w:val="36"/>
          <w:rtl/>
        </w:rPr>
        <w:t>.</w:t>
      </w:r>
    </w:p>
    <w:p w14:paraId="2EC98D18" w14:textId="77777777" w:rsidR="00B1570C" w:rsidRPr="0043327B" w:rsidRDefault="00B1570C" w:rsidP="00B1570C">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43327B">
        <w:rPr>
          <w:rFonts w:ascii="Traditional Arabic" w:hAnsi="Traditional Arabic" w:cs="Traditional Arabic" w:hint="cs"/>
          <w:sz w:val="36"/>
          <w:szCs w:val="36"/>
          <w:rtl/>
        </w:rPr>
        <w:lastRenderedPageBreak/>
        <w:t xml:space="preserve">حين حاصر قريش ومن معهم من الجنود البالغ عددهم عشرة آلاف، مسلمي المدينة، كان يقود سيدنا أبو بكر </w:t>
      </w:r>
      <w:r w:rsidRPr="0043327B">
        <w:rPr>
          <w:rFonts w:ascii="Traditional Arabic" w:hAnsi="Traditional Arabic" w:cs="Traditional Arabic"/>
          <w:sz w:val="36"/>
          <w:szCs w:val="36"/>
        </w:rPr>
        <w:sym w:font="AGA Arabesque" w:char="F074"/>
      </w:r>
      <w:r w:rsidRPr="0043327B">
        <w:rPr>
          <w:rFonts w:ascii="Traditional Arabic" w:hAnsi="Traditional Arabic" w:cs="Traditional Arabic" w:hint="cs"/>
          <w:sz w:val="36"/>
          <w:szCs w:val="36"/>
          <w:rtl/>
        </w:rPr>
        <w:t xml:space="preserve"> جزءا من الجيش الإسلامي، وفي المكان الذي كان يقود فيه الجيش الإسلامي بني مسجد لاحقا، سمي مسجد الصديق. وهذا الذكر سيستمر في المستقبل أيضا إن شاء الله. </w:t>
      </w:r>
      <w:r w:rsidRPr="0043327B">
        <w:rPr>
          <w:rFonts w:ascii="Traditional Arabic" w:hAnsi="Traditional Arabic" w:cs="Traditional Arabic" w:hint="cs"/>
          <w:sz w:val="36"/>
          <w:szCs w:val="36"/>
          <w:rtl/>
          <w:lang w:bidi="ar-SY"/>
        </w:rPr>
        <w:t xml:space="preserve">       </w:t>
      </w:r>
    </w:p>
    <w:p w14:paraId="0536A45E" w14:textId="5276FE93" w:rsidR="00B1570C" w:rsidRPr="0043327B" w:rsidRDefault="00B1570C" w:rsidP="00D31DE3">
      <w:pPr>
        <w:bidi/>
        <w:spacing w:after="0" w:line="20" w:lineRule="atLeast"/>
        <w:jc w:val="both"/>
        <w:rPr>
          <w:rFonts w:ascii="Traditional Arabic" w:hAnsi="Traditional Arabic" w:cs="Traditional Arabic"/>
          <w:sz w:val="36"/>
          <w:szCs w:val="36"/>
          <w:rtl/>
          <w:lang w:bidi="ar-SY"/>
        </w:rPr>
      </w:pPr>
      <w:r w:rsidRPr="0043327B">
        <w:rPr>
          <w:rFonts w:ascii="Traditional Arabic" w:hAnsi="Traditional Arabic" w:cs="Traditional Arabic" w:hint="cs"/>
          <w:sz w:val="36"/>
          <w:szCs w:val="36"/>
          <w:rtl/>
          <w:lang w:bidi="ar-SY"/>
        </w:rPr>
        <w:t xml:space="preserve">أما الآن فأود أن أذكر بعض المرحومين أيضا، وأولهم السيدة مباركة بيغم التي كانت زوجة السيد مختار أحمد غوندل، فقد توفيت في 11 يناير عن عمر يناهز ثلاثا وتسعين سنة، إنا لله وإنا إليه راجعون. وكانت كنَّة شودري غلام محمد غوندل </w:t>
      </w:r>
      <w:r w:rsidRPr="0043327B">
        <w:rPr>
          <w:rFonts w:ascii="Traditional Arabic" w:hAnsi="Traditional Arabic" w:cs="Traditional Arabic"/>
          <w:sz w:val="36"/>
          <w:szCs w:val="36"/>
          <w:lang w:bidi="ar-SY"/>
        </w:rPr>
        <w:sym w:font="AGA Arabesque" w:char="F074"/>
      </w:r>
      <w:r w:rsidRPr="0043327B">
        <w:rPr>
          <w:rFonts w:ascii="Traditional Arabic" w:hAnsi="Traditional Arabic" w:cs="Traditional Arabic" w:hint="cs"/>
          <w:sz w:val="36"/>
          <w:szCs w:val="36"/>
          <w:rtl/>
          <w:lang w:bidi="ar-SY"/>
        </w:rPr>
        <w:t xml:space="preserve"> الذي كان من صحابة المسيح الموعود </w:t>
      </w:r>
      <w:r w:rsidRPr="0043327B">
        <w:rPr>
          <w:rFonts w:ascii="Traditional Arabic" w:hAnsi="Traditional Arabic" w:cs="Traditional Arabic"/>
          <w:sz w:val="36"/>
          <w:szCs w:val="36"/>
          <w:lang w:bidi="ar-SY"/>
        </w:rPr>
        <w:sym w:font="AGA Arabesque" w:char="F075"/>
      </w:r>
      <w:r w:rsidRPr="0043327B">
        <w:rPr>
          <w:rFonts w:ascii="Traditional Arabic" w:hAnsi="Traditional Arabic" w:cs="Traditional Arabic" w:hint="cs"/>
          <w:sz w:val="36"/>
          <w:szCs w:val="36"/>
          <w:rtl/>
          <w:lang w:bidi="ar-SY"/>
        </w:rPr>
        <w:t xml:space="preserve">. كانت المرحومة تخدم الجماعة بكل شوق وحماس، وخدمت بصفتها رئيسة لجنة إماء الله في قرية 99 الشمالية. كانت تداوم على الصلاة والصيام وكانت مواسية </w:t>
      </w:r>
      <w:r w:rsidR="00D31DE3">
        <w:rPr>
          <w:rFonts w:ascii="Traditional Arabic" w:hAnsi="Traditional Arabic" w:cs="Traditional Arabic" w:hint="cs"/>
          <w:sz w:val="36"/>
          <w:szCs w:val="36"/>
          <w:rtl/>
          <w:lang w:bidi="ar-SY"/>
        </w:rPr>
        <w:t>ل</w:t>
      </w:r>
      <w:r w:rsidR="00D31DE3" w:rsidRPr="0043327B">
        <w:rPr>
          <w:rFonts w:ascii="Traditional Arabic" w:hAnsi="Traditional Arabic" w:cs="Traditional Arabic" w:hint="cs"/>
          <w:sz w:val="36"/>
          <w:szCs w:val="36"/>
          <w:rtl/>
          <w:lang w:bidi="ar-SY"/>
        </w:rPr>
        <w:t xml:space="preserve">لفقراء </w:t>
      </w:r>
      <w:r w:rsidRPr="0043327B">
        <w:rPr>
          <w:rFonts w:ascii="Traditional Arabic" w:hAnsi="Traditional Arabic" w:cs="Traditional Arabic" w:hint="cs"/>
          <w:sz w:val="36"/>
          <w:szCs w:val="36"/>
          <w:rtl/>
          <w:lang w:bidi="ar-SY"/>
        </w:rPr>
        <w:t xml:space="preserve">ومخلصة، فقد علَّمت الصغار والكبار القرآنَ الكريم طول </w:t>
      </w:r>
      <w:r w:rsidR="00D31DE3">
        <w:rPr>
          <w:rFonts w:ascii="Traditional Arabic" w:hAnsi="Traditional Arabic" w:cs="Traditional Arabic" w:hint="cs"/>
          <w:sz w:val="36"/>
          <w:szCs w:val="36"/>
          <w:rtl/>
          <w:lang w:bidi="ar-SY"/>
        </w:rPr>
        <w:t>حياتها</w:t>
      </w:r>
      <w:r w:rsidRPr="0043327B">
        <w:rPr>
          <w:rFonts w:ascii="Traditional Arabic" w:hAnsi="Traditional Arabic" w:cs="Traditional Arabic" w:hint="cs"/>
          <w:sz w:val="36"/>
          <w:szCs w:val="36"/>
          <w:rtl/>
          <w:lang w:bidi="ar-SY"/>
        </w:rPr>
        <w:t xml:space="preserve">، وكانت موصية أيضا. تركتْ خلفها خمسة أبناء وثلاث بنات، أحد أبنائها السيد افتخار أحمد غوندل المحترم الداعية الإسلامي الأحمدي في سيراليون، وأحد أحفادها السيد فؤاد أحمد غوندل الداعية الإسلامي الأحمدي، وإضافة إليهما هناك عدد من الدعاة وواقفي الحياة من أحفادها، غفر الله لها ورحمها، وتقبل دعواتها بحق نسلها. </w:t>
      </w:r>
    </w:p>
    <w:p w14:paraId="46EB5BA0" w14:textId="3A113D32" w:rsidR="007B6B91" w:rsidRPr="00C86F92" w:rsidRDefault="00B1570C" w:rsidP="007B6B91">
      <w:pPr>
        <w:bidi/>
        <w:spacing w:after="0" w:line="20" w:lineRule="atLeast"/>
        <w:jc w:val="both"/>
        <w:rPr>
          <w:rFonts w:ascii="Jameel Noori Nastaleeq" w:hAnsi="Jameel Noori Nastaleeq" w:cs="Jameel Noori Nastaleeq"/>
          <w:sz w:val="36"/>
          <w:szCs w:val="36"/>
          <w:rtl/>
        </w:rPr>
      </w:pPr>
      <w:r>
        <w:rPr>
          <w:rFonts w:ascii="Traditional Arabic" w:hAnsi="Traditional Arabic" w:cs="Traditional Arabic" w:hint="cs"/>
          <w:sz w:val="36"/>
          <w:szCs w:val="36"/>
          <w:rtl/>
          <w:lang w:bidi="ar-SY"/>
        </w:rPr>
        <w:t>الذكر التالي اليوم هو للمرحوم</w:t>
      </w:r>
      <w:r w:rsidRPr="0043327B">
        <w:rPr>
          <w:rFonts w:ascii="Traditional Arabic" w:hAnsi="Traditional Arabic" w:cs="Traditional Arabic" w:hint="cs"/>
          <w:sz w:val="36"/>
          <w:szCs w:val="36"/>
          <w:rtl/>
          <w:lang w:bidi="ar-SY"/>
        </w:rPr>
        <w:t xml:space="preserve"> مير عبد الوحيد رحمه الله، الذي توفي في الليلة بين الثاني عشر والثالث عشر من يناير، إنا لله وإنا إليه راجعون. وكان عمره ثمانية وخمسين سنة. كان أول أحمدي في عائلته جدَّ والده السيد مير أحمد دين، الذي كان قد بايع على يد سيدنا الخليفة الأول </w:t>
      </w:r>
      <w:r w:rsidRPr="0043327B">
        <w:rPr>
          <w:rFonts w:ascii="Traditional Arabic" w:hAnsi="Traditional Arabic" w:cs="Traditional Arabic"/>
          <w:sz w:val="36"/>
          <w:szCs w:val="36"/>
          <w:lang w:bidi="ar-SY"/>
        </w:rPr>
        <w:sym w:font="AGA Arabesque" w:char="F074"/>
      </w:r>
      <w:r w:rsidRPr="0043327B">
        <w:rPr>
          <w:rFonts w:ascii="Traditional Arabic" w:hAnsi="Traditional Arabic" w:cs="Traditional Arabic" w:hint="cs"/>
          <w:sz w:val="36"/>
          <w:szCs w:val="36"/>
          <w:rtl/>
          <w:lang w:bidi="ar-SY"/>
        </w:rPr>
        <w:t xml:space="preserve"> في العام الحادي عشر من القرن الماضي، وكان أحمديا وحيدا في عائلته. وأول أحمدي عائلة والد</w:t>
      </w:r>
      <w:r w:rsidR="007B6B91">
        <w:rPr>
          <w:rFonts w:ascii="Traditional Arabic" w:hAnsi="Traditional Arabic" w:cs="Traditional Arabic" w:hint="cs"/>
          <w:sz w:val="36"/>
          <w:szCs w:val="36"/>
          <w:rtl/>
          <w:lang w:bidi="ar-SY"/>
        </w:rPr>
        <w:t>ته جدُّه حضرة شيخ الله بخش من ب</w:t>
      </w:r>
      <w:r w:rsidRPr="0043327B">
        <w:rPr>
          <w:rFonts w:ascii="Traditional Arabic" w:hAnsi="Traditional Arabic" w:cs="Traditional Arabic" w:hint="cs"/>
          <w:sz w:val="36"/>
          <w:szCs w:val="36"/>
          <w:rtl/>
          <w:lang w:bidi="ar-SY"/>
        </w:rPr>
        <w:t>َنّون</w:t>
      </w:r>
      <w:r w:rsidR="007B6B91">
        <w:rPr>
          <w:rFonts w:ascii="Traditional Arabic" w:hAnsi="Traditional Arabic" w:cs="Traditional Arabic" w:hint="cs"/>
          <w:sz w:val="36"/>
          <w:szCs w:val="36"/>
          <w:rtl/>
          <w:lang w:bidi="ar-SY"/>
        </w:rPr>
        <w:t xml:space="preserve">. </w:t>
      </w:r>
      <w:r w:rsidR="007B6B91" w:rsidRPr="00C86F92">
        <w:rPr>
          <w:rFonts w:cs="Traditional Arabic" w:hint="cs"/>
          <w:color w:val="000000"/>
          <w:sz w:val="36"/>
          <w:szCs w:val="36"/>
          <w:shd w:val="clear" w:color="auto" w:fill="FFFFFF"/>
          <w:rtl/>
        </w:rPr>
        <w:t>أما جد عبد الوحيد فكان اسمه عبد الكريم. كان جده شغوفا بالدعوة والتبليغ ولذلك اشتهر بالمولوي عبد الكريم في فيشاور. وكان جده مولعا بكثرة المطالعة، واتخذ مكتبة خاصة له، وفي الأيام التي كان وفد الجماعة يحضر في مجلس الشعب الباكستاني تحت قيادة حضرة الخليفة الثالث عام 1974</w:t>
      </w:r>
      <w:r w:rsidR="007B6B91" w:rsidRPr="00C86F92">
        <w:rPr>
          <w:rFonts w:ascii="Jameel Noori Nastaleeq" w:hAnsi="Jameel Noori Nastaleeq" w:cs="Jameel Noori Nastaleeq" w:hint="cs"/>
          <w:sz w:val="36"/>
          <w:szCs w:val="36"/>
          <w:rtl/>
        </w:rPr>
        <w:t xml:space="preserve"> </w:t>
      </w:r>
      <w:r w:rsidR="007B6B91" w:rsidRPr="00C86F92">
        <w:rPr>
          <w:rFonts w:cs="Traditional Arabic" w:hint="cs"/>
          <w:color w:val="000000"/>
          <w:sz w:val="36"/>
          <w:szCs w:val="36"/>
          <w:shd w:val="clear" w:color="auto" w:fill="FFFFFF"/>
          <w:rtl/>
        </w:rPr>
        <w:t xml:space="preserve">مسّت الحاجة إلى بعض الكتب النادرة، فوجدوها في مكتب جده. هذا ما رواه أخو زوجة المرحوم. </w:t>
      </w:r>
    </w:p>
    <w:p w14:paraId="4E26F1F3" w14:textId="4B1E5484" w:rsidR="007B6B91" w:rsidRPr="00C86F92" w:rsidRDefault="007B6B91" w:rsidP="00D31DE3">
      <w:pPr>
        <w:bidi/>
        <w:spacing w:after="0" w:line="240" w:lineRule="auto"/>
        <w:jc w:val="both"/>
        <w:rPr>
          <w:rFonts w:cs="Traditional Arabic"/>
          <w:color w:val="000000"/>
          <w:sz w:val="36"/>
          <w:szCs w:val="36"/>
          <w:shd w:val="clear" w:color="auto" w:fill="FFFFFF"/>
          <w:rtl/>
        </w:rPr>
      </w:pPr>
      <w:r w:rsidRPr="00C86F92">
        <w:rPr>
          <w:rFonts w:cs="Traditional Arabic" w:hint="cs"/>
          <w:color w:val="000000"/>
          <w:sz w:val="36"/>
          <w:szCs w:val="36"/>
          <w:shd w:val="clear" w:color="auto" w:fill="FFFFFF"/>
          <w:rtl/>
        </w:rPr>
        <w:t>في 9-9-2020</w:t>
      </w:r>
      <w:r w:rsidRPr="00C86F92">
        <w:rPr>
          <w:rFonts w:ascii="Jameel Noori Nastaleeq" w:hAnsi="Jameel Noori Nastaleeq" w:cs="Jameel Noori Nastaleeq" w:hint="cs"/>
          <w:sz w:val="36"/>
          <w:szCs w:val="36"/>
          <w:rtl/>
        </w:rPr>
        <w:t>،</w:t>
      </w:r>
      <w:r w:rsidRPr="00C86F92">
        <w:rPr>
          <w:rFonts w:cs="Traditional Arabic" w:hint="cs"/>
          <w:color w:val="000000"/>
          <w:sz w:val="36"/>
          <w:szCs w:val="36"/>
          <w:shd w:val="clear" w:color="auto" w:fill="FFFFFF"/>
          <w:rtl/>
        </w:rPr>
        <w:t xml:space="preserve"> رُفعت ضد عائلة مير عبد الوحيد القضية في المحكمة تحت البند 295 سي بتهمة باطلة بالإساءة إلى رسول الله </w:t>
      </w:r>
      <w:r w:rsidR="00D31DE3" w:rsidRPr="00D31DE3">
        <w:rPr>
          <w:rFonts w:cs="Traditional Arabic"/>
          <w:color w:val="000000"/>
          <w:sz w:val="36"/>
          <w:szCs w:val="36"/>
          <w:shd w:val="clear" w:color="auto" w:fill="FFFFFF"/>
        </w:rPr>
        <w:sym w:font="AGA Arabesque" w:char="F072"/>
      </w:r>
      <w:r w:rsidRPr="00C86F92">
        <w:rPr>
          <w:rFonts w:cs="Traditional Arabic" w:hint="cs"/>
          <w:color w:val="000000"/>
          <w:sz w:val="36"/>
          <w:szCs w:val="36"/>
          <w:shd w:val="clear" w:color="auto" w:fill="FFFFFF"/>
          <w:rtl/>
        </w:rPr>
        <w:t xml:space="preserve">، وقام المشايخ مع عامة الناس بمحاصرة بيته، ولكن الشرطة أخرجته مع عائلته من بيته وأوصلتهم إلى مدينة راولبندي. وبعد أيام داهمت الشرطة بيتهم في </w:t>
      </w:r>
      <w:r w:rsidR="00D31DE3">
        <w:rPr>
          <w:rFonts w:cs="Traditional Arabic" w:hint="cs"/>
          <w:color w:val="000000"/>
          <w:sz w:val="36"/>
          <w:szCs w:val="36"/>
          <w:shd w:val="clear" w:color="auto" w:fill="FFFFFF"/>
          <w:rtl/>
        </w:rPr>
        <w:t>راو</w:t>
      </w:r>
      <w:r w:rsidR="00D31DE3" w:rsidRPr="00C86F92">
        <w:rPr>
          <w:rFonts w:cs="Traditional Arabic" w:hint="cs"/>
          <w:color w:val="000000"/>
          <w:sz w:val="36"/>
          <w:szCs w:val="36"/>
          <w:shd w:val="clear" w:color="auto" w:fill="FFFFFF"/>
          <w:rtl/>
        </w:rPr>
        <w:t xml:space="preserve">لبندي </w:t>
      </w:r>
      <w:r w:rsidRPr="00C86F92">
        <w:rPr>
          <w:rFonts w:cs="Traditional Arabic" w:hint="cs"/>
          <w:color w:val="000000"/>
          <w:sz w:val="36"/>
          <w:szCs w:val="36"/>
          <w:shd w:val="clear" w:color="auto" w:fill="FFFFFF"/>
          <w:rtl/>
        </w:rPr>
        <w:t xml:space="preserve">ليلا واعتقلت ابنَ المرحومِ السيدَ عبدَ المجيد. </w:t>
      </w:r>
    </w:p>
    <w:p w14:paraId="3838D5F1" w14:textId="74D784FE" w:rsidR="007B6B91" w:rsidRPr="00C86F92" w:rsidRDefault="007B6B91" w:rsidP="00CB55B1">
      <w:pPr>
        <w:bidi/>
        <w:spacing w:after="0" w:line="240" w:lineRule="auto"/>
        <w:jc w:val="both"/>
        <w:rPr>
          <w:rFonts w:cs="Traditional Arabic"/>
          <w:color w:val="000000"/>
          <w:sz w:val="36"/>
          <w:szCs w:val="36"/>
          <w:shd w:val="clear" w:color="auto" w:fill="FFFFFF"/>
          <w:rtl/>
        </w:rPr>
      </w:pPr>
      <w:r w:rsidRPr="00C86F92">
        <w:rPr>
          <w:rFonts w:cs="Traditional Arabic" w:hint="cs"/>
          <w:color w:val="000000"/>
          <w:sz w:val="36"/>
          <w:szCs w:val="36"/>
          <w:shd w:val="clear" w:color="auto" w:fill="FFFFFF"/>
          <w:rtl/>
        </w:rPr>
        <w:lastRenderedPageBreak/>
        <w:t xml:space="preserve">رزق الله تعالى مير عبد الوحيد ابنين وبنتا، وأحد ابنيهما الذي ذكرته آنفا -أعني عبد المجيد- المعتقَل لا يزال في السجن أسيرا في سبيل الله تعالى، وقد توفي مير عبد الوحيد وابنُه هذا في السجن ولم يتمكن من حضور </w:t>
      </w:r>
      <w:r w:rsidR="00D31DE3" w:rsidRPr="00C86F92">
        <w:rPr>
          <w:rFonts w:cs="Traditional Arabic" w:hint="cs"/>
          <w:color w:val="000000"/>
          <w:sz w:val="36"/>
          <w:szCs w:val="36"/>
          <w:shd w:val="clear" w:color="auto" w:fill="FFFFFF"/>
          <w:rtl/>
        </w:rPr>
        <w:t>جناز</w:t>
      </w:r>
      <w:r w:rsidR="00D31DE3">
        <w:rPr>
          <w:rFonts w:cs="Traditional Arabic" w:hint="cs"/>
          <w:color w:val="000000"/>
          <w:sz w:val="36"/>
          <w:szCs w:val="36"/>
          <w:shd w:val="clear" w:color="auto" w:fill="FFFFFF"/>
          <w:rtl/>
        </w:rPr>
        <w:t>ة</w:t>
      </w:r>
      <w:r w:rsidR="00D31DE3" w:rsidRPr="00C86F92">
        <w:rPr>
          <w:rFonts w:cs="Traditional Arabic" w:hint="cs"/>
          <w:color w:val="000000"/>
          <w:sz w:val="36"/>
          <w:szCs w:val="36"/>
          <w:shd w:val="clear" w:color="auto" w:fill="FFFFFF"/>
          <w:rtl/>
        </w:rPr>
        <w:t xml:space="preserve"> </w:t>
      </w:r>
      <w:r w:rsidRPr="00C86F92">
        <w:rPr>
          <w:rFonts w:cs="Traditional Arabic" w:hint="cs"/>
          <w:color w:val="000000"/>
          <w:sz w:val="36"/>
          <w:szCs w:val="36"/>
          <w:shd w:val="clear" w:color="auto" w:fill="FFFFFF"/>
          <w:rtl/>
        </w:rPr>
        <w:t xml:space="preserve">والده. غفر الله </w:t>
      </w:r>
      <w:r w:rsidR="00D31DE3">
        <w:rPr>
          <w:rFonts w:cs="Traditional Arabic" w:hint="cs"/>
          <w:color w:val="000000"/>
          <w:sz w:val="36"/>
          <w:szCs w:val="36"/>
          <w:shd w:val="clear" w:color="auto" w:fill="FFFFFF"/>
          <w:rtl/>
        </w:rPr>
        <w:t>ل</w:t>
      </w:r>
      <w:r w:rsidR="00D31DE3" w:rsidRPr="00C86F92">
        <w:rPr>
          <w:rFonts w:cs="Traditional Arabic" w:hint="cs"/>
          <w:color w:val="000000"/>
          <w:sz w:val="36"/>
          <w:szCs w:val="36"/>
          <w:shd w:val="clear" w:color="auto" w:fill="FFFFFF"/>
          <w:rtl/>
        </w:rPr>
        <w:t xml:space="preserve">لمرحوم </w:t>
      </w:r>
      <w:r w:rsidRPr="00C86F92">
        <w:rPr>
          <w:rFonts w:cs="Traditional Arabic" w:hint="cs"/>
          <w:color w:val="000000"/>
          <w:sz w:val="36"/>
          <w:szCs w:val="36"/>
          <w:shd w:val="clear" w:color="auto" w:fill="FFFFFF"/>
          <w:rtl/>
        </w:rPr>
        <w:t xml:space="preserve">وألهم ذويه الصبر والسلوان، وهيأ الأسباب للإفراج العاجل عن ابنه الأسير في سبيل الله تعالى الذي عمره حوالي عشرين عاما. </w:t>
      </w:r>
    </w:p>
    <w:p w14:paraId="77744AF9" w14:textId="5E65721C" w:rsidR="007B6B91" w:rsidRPr="00C86F92" w:rsidRDefault="007B6B91" w:rsidP="00D31DE3">
      <w:pPr>
        <w:bidi/>
        <w:spacing w:after="0" w:line="240" w:lineRule="auto"/>
        <w:jc w:val="both"/>
        <w:rPr>
          <w:rFonts w:ascii="Jameel Noori Nastaleeq" w:hAnsi="Jameel Noori Nastaleeq" w:cs="Jameel Noori Nastaleeq"/>
          <w:sz w:val="36"/>
          <w:szCs w:val="36"/>
          <w:rtl/>
        </w:rPr>
      </w:pPr>
      <w:r w:rsidRPr="00C86F92">
        <w:rPr>
          <w:rFonts w:cs="Traditional Arabic" w:hint="cs"/>
          <w:color w:val="000000"/>
          <w:sz w:val="36"/>
          <w:szCs w:val="36"/>
          <w:shd w:val="clear" w:color="auto" w:fill="FFFFFF"/>
          <w:rtl/>
        </w:rPr>
        <w:t xml:space="preserve">والذكر الثالث هو للمرحوم سيد وقار أحمد شاه من الولايات المتحدة الأميريكية حيث توفي في 17 يناير الجاري إثر نوبة قلبية وعمره 58 عاما، إنا لله وإنا إليه راجعون. وزوجة المرحوم هي ابنة حفيد حضرة مرزا بشير أحمد من طرف أمها وابنةُ حفيدةِ حضرة مرزا شريف أحمد من طرف أبيها، وهكذا فهي من عائلة حضرة المسيح الموعود </w:t>
      </w:r>
      <w:r w:rsidR="00D31DE3" w:rsidRPr="00D31DE3">
        <w:rPr>
          <w:rFonts w:cs="Traditional Arabic"/>
          <w:color w:val="000000"/>
          <w:sz w:val="36"/>
          <w:szCs w:val="36"/>
          <w:shd w:val="clear" w:color="auto" w:fill="FFFFFF"/>
        </w:rPr>
        <w:sym w:font="AGA Arabesque" w:char="F075"/>
      </w:r>
      <w:r w:rsidRPr="00C86F92">
        <w:rPr>
          <w:rFonts w:cs="Traditional Arabic" w:hint="cs"/>
          <w:color w:val="000000"/>
          <w:sz w:val="36"/>
          <w:szCs w:val="36"/>
          <w:shd w:val="clear" w:color="auto" w:fill="FFFFFF"/>
          <w:rtl/>
        </w:rPr>
        <w:t xml:space="preserve">، وقد تزوجت من المرحوم شاه. تقول زوجته السيدة شازيه خان: </w:t>
      </w:r>
    </w:p>
    <w:p w14:paraId="436D3D26" w14:textId="0B1608E6" w:rsidR="007B6B91" w:rsidRPr="00C86F92" w:rsidRDefault="007B6B91" w:rsidP="00D31DE3">
      <w:pPr>
        <w:bidi/>
        <w:spacing w:after="0" w:line="240" w:lineRule="auto"/>
        <w:jc w:val="both"/>
        <w:rPr>
          <w:rFonts w:cs="Traditional Arabic"/>
          <w:color w:val="000000"/>
          <w:sz w:val="36"/>
          <w:szCs w:val="36"/>
          <w:shd w:val="clear" w:color="auto" w:fill="FFFFFF"/>
          <w:rtl/>
        </w:rPr>
      </w:pPr>
      <w:r w:rsidRPr="00C86F92">
        <w:rPr>
          <w:rFonts w:cs="Traditional Arabic" w:hint="cs"/>
          <w:color w:val="000000"/>
          <w:sz w:val="36"/>
          <w:szCs w:val="36"/>
          <w:shd w:val="clear" w:color="auto" w:fill="FFFFFF"/>
          <w:rtl/>
        </w:rPr>
        <w:t xml:space="preserve">أمرني حضرة الخليفة الرابع بالدعاء من أجل هذا الزواج، فقمت بالدعاء وأبديت رضاي به، فوافق حضرة الخليفة الرابع على هذا الزواج، أي حضرته هو الذي اقترح هذا الزواج. وقالت زوجته أيضا: في حياتنا الزوجية الممتدة إلى 33 عاما سار السيد وقار آخذًا بيدي. لقد سد كل حاجة لي </w:t>
      </w:r>
      <w:r w:rsidR="00D31DE3" w:rsidRPr="00C86F92">
        <w:rPr>
          <w:rFonts w:cs="Traditional Arabic" w:hint="cs"/>
          <w:color w:val="000000"/>
          <w:sz w:val="36"/>
          <w:szCs w:val="36"/>
          <w:shd w:val="clear" w:color="auto" w:fill="FFFFFF"/>
          <w:rtl/>
        </w:rPr>
        <w:t>وراع</w:t>
      </w:r>
      <w:r w:rsidR="00D31DE3">
        <w:rPr>
          <w:rFonts w:cs="Traditional Arabic" w:hint="cs"/>
          <w:color w:val="000000"/>
          <w:sz w:val="36"/>
          <w:szCs w:val="36"/>
          <w:shd w:val="clear" w:color="auto" w:fill="FFFFFF"/>
          <w:rtl/>
        </w:rPr>
        <w:t>ى</w:t>
      </w:r>
      <w:r w:rsidR="00D31DE3" w:rsidRPr="00C86F92">
        <w:rPr>
          <w:rFonts w:cs="Traditional Arabic" w:hint="cs"/>
          <w:color w:val="000000"/>
          <w:sz w:val="36"/>
          <w:szCs w:val="36"/>
          <w:shd w:val="clear" w:color="auto" w:fill="FFFFFF"/>
          <w:rtl/>
        </w:rPr>
        <w:t xml:space="preserve"> </w:t>
      </w:r>
      <w:r w:rsidRPr="00C86F92">
        <w:rPr>
          <w:rFonts w:cs="Traditional Arabic" w:hint="cs"/>
          <w:color w:val="000000"/>
          <w:sz w:val="36"/>
          <w:szCs w:val="36"/>
          <w:shd w:val="clear" w:color="auto" w:fill="FFFFFF"/>
          <w:rtl/>
        </w:rPr>
        <w:t>كل رغبة لي. كان أبا رائعا. لم يعمل شيئا لنفسه. كان انسانا بسيطا، ولم تكن له رغبة شخصية، وإذا كانت هناك رغبة شخصية فكان يضحي بها من أجل أهله. وتقول أيضا: إن أجمل يوم في حياتي هو ذلك الذي قال فيه لأحد بكل فخر: إني أذهب إلى المسجد وأردد هنالك عهدي، وليس ثمة شيء أهمَّ لي من الوفاء بعهدي هذا، وإني أستطيع أن أضحي بكل شيء من أجل هذا العهد.</w:t>
      </w:r>
    </w:p>
    <w:p w14:paraId="50CFBD09" w14:textId="48CBF1BA" w:rsidR="007B6B91" w:rsidRPr="00C86F92" w:rsidRDefault="007B6B91" w:rsidP="003B4839">
      <w:pPr>
        <w:bidi/>
        <w:spacing w:after="0" w:line="240" w:lineRule="auto"/>
        <w:jc w:val="both"/>
        <w:rPr>
          <w:rFonts w:cs="Traditional Arabic"/>
          <w:color w:val="000000"/>
          <w:sz w:val="36"/>
          <w:szCs w:val="36"/>
          <w:shd w:val="clear" w:color="auto" w:fill="FFFFFF"/>
          <w:rtl/>
        </w:rPr>
      </w:pPr>
      <w:r w:rsidRPr="00C86F92">
        <w:rPr>
          <w:rFonts w:cs="Traditional Arabic" w:hint="cs"/>
          <w:color w:val="000000"/>
          <w:sz w:val="36"/>
          <w:szCs w:val="36"/>
          <w:shd w:val="clear" w:color="auto" w:fill="FFFFFF"/>
          <w:rtl/>
        </w:rPr>
        <w:t xml:space="preserve">وأنا أقول: لم يكن قول المرحوم هذا مجرد كلام فارغ، بل قد رأيته صادقا في قوله هذا، وإني أعلم أنه قد مر باختبار قاس، ولكنه وفّى بعهده هذا الذي عاهد فيه على إيثار الدين على الدنيا، وظل وفيًا به غيرَ مبالٍ بأي قريب من أقاربه في هذا الشأن. ولم </w:t>
      </w:r>
      <w:r w:rsidR="003B4839" w:rsidRPr="00C86F92">
        <w:rPr>
          <w:rFonts w:cs="Traditional Arabic" w:hint="cs"/>
          <w:color w:val="000000"/>
          <w:sz w:val="36"/>
          <w:szCs w:val="36"/>
          <w:shd w:val="clear" w:color="auto" w:fill="FFFFFF"/>
          <w:rtl/>
        </w:rPr>
        <w:t>يتخ</w:t>
      </w:r>
      <w:r w:rsidR="003B4839">
        <w:rPr>
          <w:rFonts w:cs="Traditional Arabic" w:hint="cs"/>
          <w:color w:val="000000"/>
          <w:sz w:val="36"/>
          <w:szCs w:val="36"/>
          <w:shd w:val="clear" w:color="auto" w:fill="FFFFFF"/>
          <w:rtl/>
        </w:rPr>
        <w:t>ذ</w:t>
      </w:r>
      <w:r w:rsidR="003B4839" w:rsidRPr="00C86F92">
        <w:rPr>
          <w:rFonts w:cs="Traditional Arabic" w:hint="cs"/>
          <w:color w:val="000000"/>
          <w:sz w:val="36"/>
          <w:szCs w:val="36"/>
          <w:shd w:val="clear" w:color="auto" w:fill="FFFFFF"/>
          <w:rtl/>
        </w:rPr>
        <w:t xml:space="preserve"> </w:t>
      </w:r>
      <w:r w:rsidRPr="00C86F92">
        <w:rPr>
          <w:rFonts w:cs="Traditional Arabic" w:hint="cs"/>
          <w:color w:val="000000"/>
          <w:sz w:val="36"/>
          <w:szCs w:val="36"/>
          <w:shd w:val="clear" w:color="auto" w:fill="FFFFFF"/>
          <w:rtl/>
        </w:rPr>
        <w:t xml:space="preserve">أية خطوة خارج طاعة الخلافة قط. </w:t>
      </w:r>
    </w:p>
    <w:p w14:paraId="4C93E121" w14:textId="77777777" w:rsidR="007B6B91" w:rsidRPr="00C86F92" w:rsidRDefault="007B6B91" w:rsidP="007B6B91">
      <w:pPr>
        <w:bidi/>
        <w:spacing w:after="0" w:line="240" w:lineRule="auto"/>
        <w:jc w:val="both"/>
        <w:rPr>
          <w:rFonts w:cs="Traditional Arabic"/>
          <w:color w:val="000000"/>
          <w:sz w:val="36"/>
          <w:szCs w:val="36"/>
          <w:shd w:val="clear" w:color="auto" w:fill="FFFFFF"/>
          <w:rtl/>
        </w:rPr>
      </w:pPr>
      <w:r w:rsidRPr="00C86F92">
        <w:rPr>
          <w:rFonts w:cs="Traditional Arabic" w:hint="cs"/>
          <w:color w:val="000000"/>
          <w:sz w:val="36"/>
          <w:szCs w:val="36"/>
          <w:shd w:val="clear" w:color="auto" w:fill="FFFFFF"/>
          <w:rtl/>
        </w:rPr>
        <w:t xml:space="preserve">تقول زوجته أيضا: كان زوجي يطيع حتى في الأمور التي كان لا يفهمها، وكان يقول إنما علينا الطاعة. كان بطبعه كثير الشكر، وكان يأمرني بذلك دائما. لم يقصر في التضحيات المالية قط. </w:t>
      </w:r>
    </w:p>
    <w:p w14:paraId="6030872D" w14:textId="77777777" w:rsidR="007B6B91" w:rsidRPr="00C86F92" w:rsidRDefault="007B6B91" w:rsidP="007B6B91">
      <w:pPr>
        <w:bidi/>
        <w:spacing w:after="0" w:line="240" w:lineRule="auto"/>
        <w:jc w:val="both"/>
        <w:rPr>
          <w:rFonts w:cs="Traditional Arabic"/>
          <w:color w:val="000000"/>
          <w:sz w:val="36"/>
          <w:szCs w:val="36"/>
          <w:shd w:val="clear" w:color="auto" w:fill="FFFFFF"/>
          <w:rtl/>
        </w:rPr>
      </w:pPr>
      <w:r w:rsidRPr="00C86F92">
        <w:rPr>
          <w:rFonts w:cs="Traditional Arabic" w:hint="cs"/>
          <w:color w:val="000000"/>
          <w:sz w:val="36"/>
          <w:szCs w:val="36"/>
          <w:shd w:val="clear" w:color="auto" w:fill="FFFFFF"/>
          <w:rtl/>
        </w:rPr>
        <w:t xml:space="preserve">وقال ابنه العزيز سيد عادل أحمد وهو داعية تخرج من الجامعة الأحمدية بكندا ونال شهادة "الشاهد": </w:t>
      </w:r>
    </w:p>
    <w:p w14:paraId="40BEC188" w14:textId="77777777" w:rsidR="007B6B91" w:rsidRPr="00C86F92" w:rsidRDefault="007B6B91" w:rsidP="007B6B91">
      <w:pPr>
        <w:bidi/>
        <w:spacing w:after="0" w:line="240" w:lineRule="auto"/>
        <w:jc w:val="both"/>
        <w:rPr>
          <w:rFonts w:cs="Traditional Arabic"/>
          <w:color w:val="000000"/>
          <w:sz w:val="36"/>
          <w:szCs w:val="36"/>
          <w:shd w:val="clear" w:color="auto" w:fill="FFFFFF"/>
          <w:rtl/>
        </w:rPr>
      </w:pPr>
      <w:r w:rsidRPr="00C86F92">
        <w:rPr>
          <w:rFonts w:cs="Traditional Arabic" w:hint="cs"/>
          <w:color w:val="000000"/>
          <w:sz w:val="36"/>
          <w:szCs w:val="36"/>
          <w:shd w:val="clear" w:color="auto" w:fill="FFFFFF"/>
          <w:rtl/>
        </w:rPr>
        <w:t xml:space="preserve">كان والدي إنسانا بسيطا ومخلصا بفضل الله تعالى. لم يهتم بنفسه قط، بل كان يهتم دائما بحاجات أولاده كلهم وحاجات أُمِّنا. لم يكن يشتري شيئا لنفسه، بل كنا نضطر مرارا لتذكيره بأن ينفق على نفسه أيضا. كان شديد الاحترام للدعاة ولنظام الجماعة. </w:t>
      </w:r>
    </w:p>
    <w:p w14:paraId="711365BB" w14:textId="1E2D1E1D" w:rsidR="007B6B91" w:rsidRPr="00C86F92" w:rsidRDefault="007B6B91" w:rsidP="007B6B91">
      <w:pPr>
        <w:bidi/>
        <w:spacing w:after="0" w:line="240" w:lineRule="auto"/>
        <w:jc w:val="both"/>
        <w:rPr>
          <w:rFonts w:cs="Traditional Arabic"/>
          <w:color w:val="000000"/>
          <w:sz w:val="36"/>
          <w:szCs w:val="36"/>
          <w:shd w:val="clear" w:color="auto" w:fill="FFFFFF"/>
          <w:rtl/>
        </w:rPr>
      </w:pPr>
      <w:r w:rsidRPr="00C86F92">
        <w:rPr>
          <w:rFonts w:cs="Traditional Arabic" w:hint="cs"/>
          <w:color w:val="000000"/>
          <w:sz w:val="36"/>
          <w:szCs w:val="36"/>
          <w:shd w:val="clear" w:color="auto" w:fill="FFFFFF"/>
          <w:rtl/>
        </w:rPr>
        <w:lastRenderedPageBreak/>
        <w:t xml:space="preserve">وكتب صهره السيد محمود أحمد خان، الذي هو حفيد حضرة مرزا بشير أحمد من طرف أمه وحفيد حضرة نواب مباركة بيغم من طرف أبيه: كان </w:t>
      </w:r>
      <w:r w:rsidR="003B4839">
        <w:rPr>
          <w:rFonts w:cs="Traditional Arabic" w:hint="cs"/>
          <w:color w:val="000000"/>
          <w:sz w:val="36"/>
          <w:szCs w:val="36"/>
          <w:shd w:val="clear" w:color="auto" w:fill="FFFFFF"/>
          <w:rtl/>
        </w:rPr>
        <w:t xml:space="preserve">السيد </w:t>
      </w:r>
      <w:r w:rsidRPr="00C86F92">
        <w:rPr>
          <w:rFonts w:cs="Traditional Arabic" w:hint="cs"/>
          <w:color w:val="000000"/>
          <w:sz w:val="36"/>
          <w:szCs w:val="36"/>
          <w:shd w:val="clear" w:color="auto" w:fill="FFFFFF"/>
          <w:rtl/>
        </w:rPr>
        <w:t xml:space="preserve">وقار، صهري، طيبَ الأخلاق جدا ومضيافا. لم أر على وجهه مللا قط، مهما كثر عنده الضيوف، وأيا كان الضيف، ومهما حل به مكروه. </w:t>
      </w:r>
    </w:p>
    <w:p w14:paraId="1032A348" w14:textId="53054F8D" w:rsidR="007B6B91" w:rsidRPr="00C86F92" w:rsidRDefault="007B6B91" w:rsidP="007B6B91">
      <w:pPr>
        <w:bidi/>
        <w:spacing w:after="0" w:line="240" w:lineRule="auto"/>
        <w:jc w:val="both"/>
        <w:rPr>
          <w:rFonts w:cs="Traditional Arabic"/>
          <w:color w:val="000000"/>
          <w:sz w:val="36"/>
          <w:szCs w:val="36"/>
          <w:shd w:val="clear" w:color="auto" w:fill="FFFFFF"/>
          <w:rtl/>
        </w:rPr>
      </w:pPr>
      <w:r w:rsidRPr="00C86F92">
        <w:rPr>
          <w:rFonts w:cs="Traditional Arabic" w:hint="cs"/>
          <w:color w:val="000000"/>
          <w:sz w:val="36"/>
          <w:szCs w:val="36"/>
          <w:shd w:val="clear" w:color="auto" w:fill="FFFFFF"/>
          <w:rtl/>
        </w:rPr>
        <w:t>وقال أيضا: في البداية كان يكثر من نصح ابنه عادل بسبب تصرفاته الخالية من المسؤولية، ولكنه لما وقف وقار حياته لخدمة الدين تغير سلوك أبيه معه، وصار أقرب أولاده إليه، وبدأ يكرمه ويجلّه جدا.</w:t>
      </w:r>
    </w:p>
    <w:p w14:paraId="01AECDD0" w14:textId="0DC9AC0B" w:rsidR="007B6B91" w:rsidRPr="00C86F92" w:rsidRDefault="007B6B91" w:rsidP="003B4839">
      <w:pPr>
        <w:bidi/>
        <w:spacing w:after="0" w:line="240" w:lineRule="auto"/>
        <w:jc w:val="both"/>
        <w:rPr>
          <w:rFonts w:ascii="Jameel Noori Nastaleeq" w:hAnsi="Jameel Noori Nastaleeq" w:cs="Jameel Noori Nastaleeq"/>
          <w:sz w:val="36"/>
          <w:szCs w:val="36"/>
          <w:rtl/>
        </w:rPr>
      </w:pPr>
      <w:r w:rsidRPr="00C86F92">
        <w:rPr>
          <w:rFonts w:cs="Traditional Arabic" w:hint="cs"/>
          <w:color w:val="000000"/>
          <w:sz w:val="36"/>
          <w:szCs w:val="36"/>
          <w:shd w:val="clear" w:color="auto" w:fill="FFFFFF"/>
          <w:rtl/>
        </w:rPr>
        <w:t xml:space="preserve">وكتب السيد منير أحمد أمير جماعتنا في أبوظبي الأسبق: عندما كان المرحوم وقار مقيما مع عائلته في أبوظبي بسبب وظيفته صارت بيننا أواصر عائلية أيضا. كان المرحوم موظفا في البنك وكان محترفا في عمله. كان من شمائله البارزة بساطة الطبع ودماثة الأخلاق. كان شديد الولاء </w:t>
      </w:r>
      <w:r w:rsidR="003B4839">
        <w:rPr>
          <w:rFonts w:cs="Traditional Arabic" w:hint="cs"/>
          <w:color w:val="000000"/>
          <w:sz w:val="36"/>
          <w:szCs w:val="36"/>
          <w:shd w:val="clear" w:color="auto" w:fill="FFFFFF"/>
          <w:rtl/>
        </w:rPr>
        <w:t>ل</w:t>
      </w:r>
      <w:r w:rsidR="003B4839" w:rsidRPr="00C86F92">
        <w:rPr>
          <w:rFonts w:cs="Traditional Arabic" w:hint="cs"/>
          <w:color w:val="000000"/>
          <w:sz w:val="36"/>
          <w:szCs w:val="36"/>
          <w:shd w:val="clear" w:color="auto" w:fill="FFFFFF"/>
          <w:rtl/>
        </w:rPr>
        <w:t xml:space="preserve">لجماعة </w:t>
      </w:r>
      <w:r w:rsidRPr="00C86F92">
        <w:rPr>
          <w:rFonts w:cs="Traditional Arabic" w:hint="cs"/>
          <w:color w:val="000000"/>
          <w:sz w:val="36"/>
          <w:szCs w:val="36"/>
          <w:shd w:val="clear" w:color="auto" w:fill="FFFFFF"/>
          <w:rtl/>
        </w:rPr>
        <w:t xml:space="preserve">ونظامها، ومفعما بعواطف المحبة والطاعة تجاه الخليفة إلى أقصى الحدود. </w:t>
      </w:r>
    </w:p>
    <w:p w14:paraId="2A1A5112" w14:textId="77777777" w:rsidR="007B6B91" w:rsidRPr="00C86F92" w:rsidRDefault="007B6B91" w:rsidP="007B6B91">
      <w:pPr>
        <w:bidi/>
        <w:spacing w:after="0" w:line="240" w:lineRule="auto"/>
        <w:jc w:val="both"/>
        <w:rPr>
          <w:rFonts w:cs="Traditional Arabic"/>
          <w:color w:val="000000"/>
          <w:sz w:val="36"/>
          <w:szCs w:val="36"/>
          <w:shd w:val="clear" w:color="auto" w:fill="FFFFFF"/>
          <w:rtl/>
        </w:rPr>
      </w:pPr>
      <w:r w:rsidRPr="00C86F92">
        <w:rPr>
          <w:rFonts w:cs="Traditional Arabic" w:hint="cs"/>
          <w:color w:val="000000"/>
          <w:sz w:val="36"/>
          <w:szCs w:val="36"/>
          <w:shd w:val="clear" w:color="auto" w:fill="FFFFFF"/>
          <w:rtl/>
        </w:rPr>
        <w:t xml:space="preserve">وقال أيضا: قدم بيته بكل بشاشة لسد حاجات الجماعة من إقامة صلاة الجمعة وغيرها من الاجتماعات إلى أن انتقل إلى الولايات المتحدة الأمريكية. وفقه الله تعالى لخدمة الجماعة بوصفه مدققا داخليا أيضا. </w:t>
      </w:r>
    </w:p>
    <w:p w14:paraId="4EA4F555" w14:textId="77777777" w:rsidR="007B6B91" w:rsidRPr="00C86F92" w:rsidRDefault="007B6B91" w:rsidP="007B6B91">
      <w:pPr>
        <w:bidi/>
        <w:spacing w:after="0" w:line="240" w:lineRule="auto"/>
        <w:jc w:val="both"/>
        <w:rPr>
          <w:rFonts w:ascii="Jameel Noori Nastaleeq" w:hAnsi="Jameel Noori Nastaleeq" w:cs="Jameel Noori Nastaleeq"/>
          <w:sz w:val="36"/>
          <w:szCs w:val="36"/>
          <w:rtl/>
        </w:rPr>
      </w:pPr>
      <w:r w:rsidRPr="00C86F92">
        <w:rPr>
          <w:rFonts w:cs="Traditional Arabic" w:hint="cs"/>
          <w:color w:val="000000"/>
          <w:sz w:val="36"/>
          <w:szCs w:val="36"/>
          <w:shd w:val="clear" w:color="auto" w:fill="FFFFFF"/>
          <w:rtl/>
        </w:rPr>
        <w:t xml:space="preserve">وكتب السيد هاشم أكبر: لقد عملت معه، فوجدته طيب المعشر ومفعما بعواطف خدمة خلق الله دائما. </w:t>
      </w:r>
    </w:p>
    <w:p w14:paraId="2964ADE6" w14:textId="77777777" w:rsidR="007B6B91" w:rsidRPr="00C86F92" w:rsidRDefault="007B6B91" w:rsidP="007B6B91">
      <w:pPr>
        <w:bidi/>
        <w:spacing w:after="0" w:line="240" w:lineRule="auto"/>
        <w:jc w:val="both"/>
        <w:rPr>
          <w:rFonts w:ascii="Jameel Noori Nastaleeq" w:hAnsi="Jameel Noori Nastaleeq" w:cs="Jameel Noori Nastaleeq"/>
          <w:sz w:val="36"/>
          <w:szCs w:val="36"/>
        </w:rPr>
      </w:pPr>
      <w:r w:rsidRPr="00C86F92">
        <w:rPr>
          <w:rFonts w:cs="Traditional Arabic" w:hint="cs"/>
          <w:color w:val="000000"/>
          <w:sz w:val="36"/>
          <w:szCs w:val="36"/>
          <w:shd w:val="clear" w:color="auto" w:fill="FFFFFF"/>
          <w:rtl/>
        </w:rPr>
        <w:t>تغمده الله بواسع رحمته ومغفرته، وتقبل أدعيته بحق أولاده. سوف أصلى الجنازة على كل هؤلاء المرحومين بعد أداء الصلوات، إن شاء الله.</w:t>
      </w:r>
    </w:p>
    <w:sectPr w:rsidR="007B6B91" w:rsidRPr="00C86F92" w:rsidSect="008E7FD9">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D6109" w14:textId="77777777" w:rsidR="005B3922" w:rsidRDefault="005B3922" w:rsidP="00A62DAD">
      <w:pPr>
        <w:spacing w:after="0" w:line="240" w:lineRule="auto"/>
      </w:pPr>
      <w:r>
        <w:separator/>
      </w:r>
    </w:p>
  </w:endnote>
  <w:endnote w:type="continuationSeparator" w:id="0">
    <w:p w14:paraId="79CB908D" w14:textId="77777777" w:rsidR="005B3922" w:rsidRDefault="005B3922" w:rsidP="00A6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Traditional Arabic">
    <w:altName w:val="Times New Roman"/>
    <w:panose1 w:val="02010000000000000000"/>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42F30" w14:textId="77777777" w:rsidR="005B3922" w:rsidRDefault="005B3922" w:rsidP="00A62DAD">
      <w:pPr>
        <w:spacing w:after="0" w:line="240" w:lineRule="auto"/>
      </w:pPr>
      <w:r>
        <w:separator/>
      </w:r>
    </w:p>
  </w:footnote>
  <w:footnote w:type="continuationSeparator" w:id="0">
    <w:p w14:paraId="0043F4C3" w14:textId="77777777" w:rsidR="005B3922" w:rsidRDefault="005B3922" w:rsidP="00A62DA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nir idilbi">
    <w15:presenceInfo w15:providerId="Windows Live" w15:userId="d62b2117940910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MjQwMTYwNzWwsDRX0lEKTi0uzszPAykwqgUAfsIY1iwAAAA="/>
  </w:docVars>
  <w:rsids>
    <w:rsidRoot w:val="00DD02C1"/>
    <w:rsid w:val="00015035"/>
    <w:rsid w:val="000168A3"/>
    <w:rsid w:val="00022784"/>
    <w:rsid w:val="000231A1"/>
    <w:rsid w:val="0002755E"/>
    <w:rsid w:val="000321C4"/>
    <w:rsid w:val="00036389"/>
    <w:rsid w:val="00037C80"/>
    <w:rsid w:val="00045A09"/>
    <w:rsid w:val="000760EC"/>
    <w:rsid w:val="00084584"/>
    <w:rsid w:val="0009573C"/>
    <w:rsid w:val="000A1868"/>
    <w:rsid w:val="000A2FEA"/>
    <w:rsid w:val="000C3F7A"/>
    <w:rsid w:val="000C560F"/>
    <w:rsid w:val="000D3E5C"/>
    <w:rsid w:val="000E39EF"/>
    <w:rsid w:val="000E3CD1"/>
    <w:rsid w:val="000F0A51"/>
    <w:rsid w:val="000F0FBF"/>
    <w:rsid w:val="00110B74"/>
    <w:rsid w:val="0012695F"/>
    <w:rsid w:val="00133D42"/>
    <w:rsid w:val="001520D0"/>
    <w:rsid w:val="00157444"/>
    <w:rsid w:val="001603E5"/>
    <w:rsid w:val="00182353"/>
    <w:rsid w:val="001861E0"/>
    <w:rsid w:val="00192BB8"/>
    <w:rsid w:val="00195C52"/>
    <w:rsid w:val="00196AE9"/>
    <w:rsid w:val="001A5AD3"/>
    <w:rsid w:val="001C5C4D"/>
    <w:rsid w:val="001C7F96"/>
    <w:rsid w:val="001D30AA"/>
    <w:rsid w:val="001E0746"/>
    <w:rsid w:val="0020163A"/>
    <w:rsid w:val="00215F26"/>
    <w:rsid w:val="00217D63"/>
    <w:rsid w:val="00221D74"/>
    <w:rsid w:val="00225CD2"/>
    <w:rsid w:val="002307F7"/>
    <w:rsid w:val="002648C1"/>
    <w:rsid w:val="002674A0"/>
    <w:rsid w:val="00267A31"/>
    <w:rsid w:val="002766D1"/>
    <w:rsid w:val="00285B76"/>
    <w:rsid w:val="0028755C"/>
    <w:rsid w:val="002951CD"/>
    <w:rsid w:val="002A21D9"/>
    <w:rsid w:val="002A5E99"/>
    <w:rsid w:val="002B0D58"/>
    <w:rsid w:val="002B31BD"/>
    <w:rsid w:val="002B6FA6"/>
    <w:rsid w:val="002B7554"/>
    <w:rsid w:val="002D29AD"/>
    <w:rsid w:val="00301600"/>
    <w:rsid w:val="00305D53"/>
    <w:rsid w:val="00307396"/>
    <w:rsid w:val="003112A5"/>
    <w:rsid w:val="003243B4"/>
    <w:rsid w:val="00324CD7"/>
    <w:rsid w:val="00330F01"/>
    <w:rsid w:val="00333F5D"/>
    <w:rsid w:val="00336E1E"/>
    <w:rsid w:val="00351BB7"/>
    <w:rsid w:val="003573D3"/>
    <w:rsid w:val="00363A81"/>
    <w:rsid w:val="0036465E"/>
    <w:rsid w:val="00373DCF"/>
    <w:rsid w:val="00392339"/>
    <w:rsid w:val="003A7C6E"/>
    <w:rsid w:val="003B2A94"/>
    <w:rsid w:val="003B3FA2"/>
    <w:rsid w:val="003B4839"/>
    <w:rsid w:val="003B62D6"/>
    <w:rsid w:val="003C09D8"/>
    <w:rsid w:val="003C0A5B"/>
    <w:rsid w:val="003C0A5E"/>
    <w:rsid w:val="003C498C"/>
    <w:rsid w:val="00410951"/>
    <w:rsid w:val="004215BD"/>
    <w:rsid w:val="0044219E"/>
    <w:rsid w:val="0044341E"/>
    <w:rsid w:val="0044383C"/>
    <w:rsid w:val="004449F0"/>
    <w:rsid w:val="004479C8"/>
    <w:rsid w:val="00452B44"/>
    <w:rsid w:val="00453E9B"/>
    <w:rsid w:val="004578D0"/>
    <w:rsid w:val="004A281A"/>
    <w:rsid w:val="004A7D33"/>
    <w:rsid w:val="004B4244"/>
    <w:rsid w:val="004D6BD3"/>
    <w:rsid w:val="004E67D7"/>
    <w:rsid w:val="004F1CAD"/>
    <w:rsid w:val="004F4ECF"/>
    <w:rsid w:val="004F74EF"/>
    <w:rsid w:val="00514785"/>
    <w:rsid w:val="00515D9E"/>
    <w:rsid w:val="005239B7"/>
    <w:rsid w:val="00523D2F"/>
    <w:rsid w:val="00524057"/>
    <w:rsid w:val="005266C2"/>
    <w:rsid w:val="00534C0A"/>
    <w:rsid w:val="00543294"/>
    <w:rsid w:val="00551AEB"/>
    <w:rsid w:val="005552FB"/>
    <w:rsid w:val="00565F8D"/>
    <w:rsid w:val="00583210"/>
    <w:rsid w:val="0059344C"/>
    <w:rsid w:val="00593E05"/>
    <w:rsid w:val="005A07DF"/>
    <w:rsid w:val="005B0B36"/>
    <w:rsid w:val="005B3922"/>
    <w:rsid w:val="005C10BC"/>
    <w:rsid w:val="005C48D1"/>
    <w:rsid w:val="005D6B6C"/>
    <w:rsid w:val="005E2612"/>
    <w:rsid w:val="005F4724"/>
    <w:rsid w:val="00600811"/>
    <w:rsid w:val="00605AB9"/>
    <w:rsid w:val="0061756D"/>
    <w:rsid w:val="00630AF0"/>
    <w:rsid w:val="0063377D"/>
    <w:rsid w:val="00642C31"/>
    <w:rsid w:val="006800D7"/>
    <w:rsid w:val="00695577"/>
    <w:rsid w:val="006A40B5"/>
    <w:rsid w:val="006B4B92"/>
    <w:rsid w:val="006B753A"/>
    <w:rsid w:val="006C5B65"/>
    <w:rsid w:val="006E625A"/>
    <w:rsid w:val="006E6B91"/>
    <w:rsid w:val="006F7D83"/>
    <w:rsid w:val="00702165"/>
    <w:rsid w:val="00707117"/>
    <w:rsid w:val="007108FF"/>
    <w:rsid w:val="007139DA"/>
    <w:rsid w:val="00713D82"/>
    <w:rsid w:val="007240DD"/>
    <w:rsid w:val="007270B9"/>
    <w:rsid w:val="00747C8F"/>
    <w:rsid w:val="00755BBA"/>
    <w:rsid w:val="00762D6C"/>
    <w:rsid w:val="0077192E"/>
    <w:rsid w:val="0077389A"/>
    <w:rsid w:val="007773B8"/>
    <w:rsid w:val="00795CA9"/>
    <w:rsid w:val="0079708F"/>
    <w:rsid w:val="007A194B"/>
    <w:rsid w:val="007A72A4"/>
    <w:rsid w:val="007A76FD"/>
    <w:rsid w:val="007B58DB"/>
    <w:rsid w:val="007B6B91"/>
    <w:rsid w:val="007C7434"/>
    <w:rsid w:val="007D0A5C"/>
    <w:rsid w:val="007D5373"/>
    <w:rsid w:val="007E53C7"/>
    <w:rsid w:val="007F7F89"/>
    <w:rsid w:val="00802932"/>
    <w:rsid w:val="008061CE"/>
    <w:rsid w:val="00814F15"/>
    <w:rsid w:val="00816DB8"/>
    <w:rsid w:val="008205CE"/>
    <w:rsid w:val="00820DB3"/>
    <w:rsid w:val="00831577"/>
    <w:rsid w:val="00835935"/>
    <w:rsid w:val="008438EA"/>
    <w:rsid w:val="00853B8F"/>
    <w:rsid w:val="008543DD"/>
    <w:rsid w:val="0087087E"/>
    <w:rsid w:val="00873D60"/>
    <w:rsid w:val="008756EB"/>
    <w:rsid w:val="00883C36"/>
    <w:rsid w:val="00885B60"/>
    <w:rsid w:val="00886A8B"/>
    <w:rsid w:val="00893F11"/>
    <w:rsid w:val="008A1666"/>
    <w:rsid w:val="008C136E"/>
    <w:rsid w:val="008C286F"/>
    <w:rsid w:val="008C2C81"/>
    <w:rsid w:val="008C2EED"/>
    <w:rsid w:val="008D123F"/>
    <w:rsid w:val="008D2EC9"/>
    <w:rsid w:val="008D31E8"/>
    <w:rsid w:val="008D4940"/>
    <w:rsid w:val="008E0E87"/>
    <w:rsid w:val="008E3DBE"/>
    <w:rsid w:val="008E7AF1"/>
    <w:rsid w:val="008E7FD9"/>
    <w:rsid w:val="00900D0C"/>
    <w:rsid w:val="00904C9D"/>
    <w:rsid w:val="00905B65"/>
    <w:rsid w:val="00912D7F"/>
    <w:rsid w:val="00915596"/>
    <w:rsid w:val="009263E9"/>
    <w:rsid w:val="00930604"/>
    <w:rsid w:val="00932A46"/>
    <w:rsid w:val="00935159"/>
    <w:rsid w:val="009357B0"/>
    <w:rsid w:val="00954532"/>
    <w:rsid w:val="00955EC0"/>
    <w:rsid w:val="0096736E"/>
    <w:rsid w:val="0099281A"/>
    <w:rsid w:val="00994744"/>
    <w:rsid w:val="009A05EE"/>
    <w:rsid w:val="009A2312"/>
    <w:rsid w:val="009B40BB"/>
    <w:rsid w:val="009C0CBF"/>
    <w:rsid w:val="009D0723"/>
    <w:rsid w:val="009D1335"/>
    <w:rsid w:val="009D2122"/>
    <w:rsid w:val="009D3284"/>
    <w:rsid w:val="009D4660"/>
    <w:rsid w:val="009D5CC1"/>
    <w:rsid w:val="009D754D"/>
    <w:rsid w:val="009E5B1A"/>
    <w:rsid w:val="009F0819"/>
    <w:rsid w:val="009F22D2"/>
    <w:rsid w:val="009F3D49"/>
    <w:rsid w:val="00A0000C"/>
    <w:rsid w:val="00A02BAF"/>
    <w:rsid w:val="00A058CA"/>
    <w:rsid w:val="00A2116D"/>
    <w:rsid w:val="00A258C2"/>
    <w:rsid w:val="00A37E48"/>
    <w:rsid w:val="00A407FD"/>
    <w:rsid w:val="00A446A5"/>
    <w:rsid w:val="00A51178"/>
    <w:rsid w:val="00A53DE0"/>
    <w:rsid w:val="00A56850"/>
    <w:rsid w:val="00A62DAD"/>
    <w:rsid w:val="00A6520B"/>
    <w:rsid w:val="00A76F71"/>
    <w:rsid w:val="00A81179"/>
    <w:rsid w:val="00A976E3"/>
    <w:rsid w:val="00AA3FD5"/>
    <w:rsid w:val="00AB33A4"/>
    <w:rsid w:val="00AC0D94"/>
    <w:rsid w:val="00AC4B85"/>
    <w:rsid w:val="00AF3D10"/>
    <w:rsid w:val="00AF7C05"/>
    <w:rsid w:val="00B039F4"/>
    <w:rsid w:val="00B11A3A"/>
    <w:rsid w:val="00B1570C"/>
    <w:rsid w:val="00B22F6A"/>
    <w:rsid w:val="00B25D82"/>
    <w:rsid w:val="00B33C04"/>
    <w:rsid w:val="00B346BB"/>
    <w:rsid w:val="00B3795E"/>
    <w:rsid w:val="00B42733"/>
    <w:rsid w:val="00B613C6"/>
    <w:rsid w:val="00B619C4"/>
    <w:rsid w:val="00B9175A"/>
    <w:rsid w:val="00B935C8"/>
    <w:rsid w:val="00B936B4"/>
    <w:rsid w:val="00BB46EF"/>
    <w:rsid w:val="00BB7B1E"/>
    <w:rsid w:val="00BC6D6E"/>
    <w:rsid w:val="00BD7263"/>
    <w:rsid w:val="00BE0535"/>
    <w:rsid w:val="00BE4D0C"/>
    <w:rsid w:val="00BE5AC3"/>
    <w:rsid w:val="00BE5DE1"/>
    <w:rsid w:val="00BF1E08"/>
    <w:rsid w:val="00BF4687"/>
    <w:rsid w:val="00C077B4"/>
    <w:rsid w:val="00C13307"/>
    <w:rsid w:val="00C2210B"/>
    <w:rsid w:val="00C252F7"/>
    <w:rsid w:val="00C26FA9"/>
    <w:rsid w:val="00C32513"/>
    <w:rsid w:val="00C705EB"/>
    <w:rsid w:val="00C70CA5"/>
    <w:rsid w:val="00C77D67"/>
    <w:rsid w:val="00C957FB"/>
    <w:rsid w:val="00C961A1"/>
    <w:rsid w:val="00CA417F"/>
    <w:rsid w:val="00CA4392"/>
    <w:rsid w:val="00CA68D3"/>
    <w:rsid w:val="00CB55B1"/>
    <w:rsid w:val="00CC0402"/>
    <w:rsid w:val="00CC4EDB"/>
    <w:rsid w:val="00CC5B48"/>
    <w:rsid w:val="00CD3DD3"/>
    <w:rsid w:val="00CD485B"/>
    <w:rsid w:val="00CE677E"/>
    <w:rsid w:val="00CE78C4"/>
    <w:rsid w:val="00CF0904"/>
    <w:rsid w:val="00CF160D"/>
    <w:rsid w:val="00D02633"/>
    <w:rsid w:val="00D04A68"/>
    <w:rsid w:val="00D0773C"/>
    <w:rsid w:val="00D132A6"/>
    <w:rsid w:val="00D21DB6"/>
    <w:rsid w:val="00D25515"/>
    <w:rsid w:val="00D25C12"/>
    <w:rsid w:val="00D30ED7"/>
    <w:rsid w:val="00D31DE3"/>
    <w:rsid w:val="00D4013F"/>
    <w:rsid w:val="00D435FA"/>
    <w:rsid w:val="00D43A46"/>
    <w:rsid w:val="00D63287"/>
    <w:rsid w:val="00D95290"/>
    <w:rsid w:val="00DA04D9"/>
    <w:rsid w:val="00DC7090"/>
    <w:rsid w:val="00DD02C1"/>
    <w:rsid w:val="00DD0D00"/>
    <w:rsid w:val="00DD5167"/>
    <w:rsid w:val="00DD52C2"/>
    <w:rsid w:val="00DE3C41"/>
    <w:rsid w:val="00DE4902"/>
    <w:rsid w:val="00DF32C3"/>
    <w:rsid w:val="00E06599"/>
    <w:rsid w:val="00E1204D"/>
    <w:rsid w:val="00E138F9"/>
    <w:rsid w:val="00E1617D"/>
    <w:rsid w:val="00E30381"/>
    <w:rsid w:val="00E41AB5"/>
    <w:rsid w:val="00E45784"/>
    <w:rsid w:val="00E63FE7"/>
    <w:rsid w:val="00E7365D"/>
    <w:rsid w:val="00E845FD"/>
    <w:rsid w:val="00E861F2"/>
    <w:rsid w:val="00E86DF9"/>
    <w:rsid w:val="00E91B8F"/>
    <w:rsid w:val="00E96FF5"/>
    <w:rsid w:val="00EA0F1C"/>
    <w:rsid w:val="00EA5588"/>
    <w:rsid w:val="00EE4B90"/>
    <w:rsid w:val="00F12B85"/>
    <w:rsid w:val="00F226DE"/>
    <w:rsid w:val="00F2788D"/>
    <w:rsid w:val="00F3398E"/>
    <w:rsid w:val="00F33D75"/>
    <w:rsid w:val="00F37A8B"/>
    <w:rsid w:val="00F51D18"/>
    <w:rsid w:val="00F533A7"/>
    <w:rsid w:val="00F86818"/>
    <w:rsid w:val="00F910C9"/>
    <w:rsid w:val="00F9544C"/>
    <w:rsid w:val="00FA6EED"/>
    <w:rsid w:val="00FA75FD"/>
    <w:rsid w:val="00FB1511"/>
    <w:rsid w:val="00FC5239"/>
    <w:rsid w:val="00FE5FC0"/>
    <w:rsid w:val="00FF346F"/>
    <w:rsid w:val="00FF5C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0C2C"/>
  <w15:docId w15:val="{AEC0F3F1-D2D5-48B4-AC3F-0F40C20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1A"/>
  </w:style>
  <w:style w:type="paragraph" w:styleId="Heading1">
    <w:name w:val="heading 1"/>
    <w:basedOn w:val="Normal"/>
    <w:next w:val="Normal"/>
    <w:link w:val="Heading1Char"/>
    <w:qFormat/>
    <w:rsid w:val="005239B7"/>
    <w:pPr>
      <w:keepNext/>
      <w:keepLines/>
      <w:widowControl w:val="0"/>
      <w:spacing w:before="480" w:after="0" w:line="240" w:lineRule="auto"/>
      <w:jc w:val="both"/>
      <w:outlineLvl w:val="0"/>
    </w:pPr>
    <w:rPr>
      <w:rFonts w:ascii="Cambria" w:eastAsia="Times New Roman" w:hAnsi="Cambria" w:cs="Times New Roman"/>
      <w:b/>
      <w:bCs/>
      <w:color w:val="365F91"/>
      <w:kern w:val="2"/>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9A05EE"/>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9A05EE"/>
    <w:rPr>
      <w:rFonts w:ascii="Jameel Noori Nastaleeq" w:eastAsia="Calibri" w:hAnsi="Jameel Noori Nastaleeq" w:cs="Jameel Noori Nastaleeq"/>
      <w:sz w:val="44"/>
      <w:szCs w:val="44"/>
      <w:lang w:bidi="ur-PK"/>
    </w:rPr>
  </w:style>
  <w:style w:type="paragraph" w:styleId="Revision">
    <w:name w:val="Revision"/>
    <w:hidden/>
    <w:uiPriority w:val="99"/>
    <w:semiHidden/>
    <w:rsid w:val="00523D2F"/>
    <w:pPr>
      <w:spacing w:after="0" w:line="240" w:lineRule="auto"/>
    </w:pPr>
  </w:style>
  <w:style w:type="paragraph" w:styleId="NormalWeb">
    <w:name w:val="Normal (Web)"/>
    <w:basedOn w:val="Normal"/>
    <w:uiPriority w:val="99"/>
    <w:unhideWhenUsed/>
    <w:rsid w:val="00C22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A76F71"/>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76F71"/>
    <w:rPr>
      <w:rFonts w:ascii="Jameel Noori Nastaleeq" w:eastAsia="Calibri" w:hAnsi="Jameel Noori Nastaleeq" w:cs="Jameel Noori Nastaleeq"/>
      <w:sz w:val="80"/>
      <w:szCs w:val="80"/>
      <w:lang w:bidi="ur-PK"/>
    </w:rPr>
  </w:style>
  <w:style w:type="paragraph" w:styleId="BalloonText">
    <w:name w:val="Balloon Text"/>
    <w:basedOn w:val="Normal"/>
    <w:link w:val="BalloonTextChar"/>
    <w:uiPriority w:val="99"/>
    <w:semiHidden/>
    <w:unhideWhenUsed/>
    <w:rsid w:val="00F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4C"/>
    <w:rPr>
      <w:rFonts w:ascii="Segoe UI" w:hAnsi="Segoe UI" w:cs="Segoe UI"/>
      <w:sz w:val="18"/>
      <w:szCs w:val="18"/>
    </w:rPr>
  </w:style>
  <w:style w:type="character" w:styleId="CommentReference">
    <w:name w:val="annotation reference"/>
    <w:basedOn w:val="DefaultParagraphFont"/>
    <w:uiPriority w:val="99"/>
    <w:semiHidden/>
    <w:unhideWhenUsed/>
    <w:rsid w:val="00373DCF"/>
    <w:rPr>
      <w:sz w:val="16"/>
      <w:szCs w:val="16"/>
    </w:rPr>
  </w:style>
  <w:style w:type="paragraph" w:styleId="CommentText">
    <w:name w:val="annotation text"/>
    <w:basedOn w:val="Normal"/>
    <w:link w:val="CommentTextChar"/>
    <w:uiPriority w:val="99"/>
    <w:semiHidden/>
    <w:unhideWhenUsed/>
    <w:rsid w:val="00373DCF"/>
    <w:pPr>
      <w:spacing w:line="240" w:lineRule="auto"/>
    </w:pPr>
    <w:rPr>
      <w:sz w:val="20"/>
      <w:szCs w:val="20"/>
    </w:rPr>
  </w:style>
  <w:style w:type="character" w:customStyle="1" w:styleId="CommentTextChar">
    <w:name w:val="Comment Text Char"/>
    <w:basedOn w:val="DefaultParagraphFont"/>
    <w:link w:val="CommentText"/>
    <w:uiPriority w:val="99"/>
    <w:semiHidden/>
    <w:rsid w:val="00373DCF"/>
    <w:rPr>
      <w:sz w:val="20"/>
      <w:szCs w:val="20"/>
    </w:rPr>
  </w:style>
  <w:style w:type="paragraph" w:styleId="CommentSubject">
    <w:name w:val="annotation subject"/>
    <w:basedOn w:val="CommentText"/>
    <w:next w:val="CommentText"/>
    <w:link w:val="CommentSubjectChar"/>
    <w:uiPriority w:val="99"/>
    <w:semiHidden/>
    <w:unhideWhenUsed/>
    <w:rsid w:val="00373DCF"/>
    <w:rPr>
      <w:b/>
      <w:bCs/>
    </w:rPr>
  </w:style>
  <w:style w:type="character" w:customStyle="1" w:styleId="CommentSubjectChar">
    <w:name w:val="Comment Subject Char"/>
    <w:basedOn w:val="CommentTextChar"/>
    <w:link w:val="CommentSubject"/>
    <w:uiPriority w:val="99"/>
    <w:semiHidden/>
    <w:rsid w:val="00373DCF"/>
    <w:rPr>
      <w:b/>
      <w:bCs/>
      <w:sz w:val="20"/>
      <w:szCs w:val="20"/>
    </w:rPr>
  </w:style>
  <w:style w:type="character" w:styleId="Hyperlink">
    <w:name w:val="Hyperlink"/>
    <w:basedOn w:val="DefaultParagraphFont"/>
    <w:uiPriority w:val="99"/>
    <w:unhideWhenUsed/>
    <w:rsid w:val="0087087E"/>
    <w:rPr>
      <w:color w:val="0000FF" w:themeColor="hyperlink"/>
      <w:u w:val="single"/>
    </w:rPr>
  </w:style>
  <w:style w:type="paragraph" w:styleId="Header">
    <w:name w:val="header"/>
    <w:basedOn w:val="Normal"/>
    <w:link w:val="HeaderChar"/>
    <w:uiPriority w:val="99"/>
    <w:unhideWhenUsed/>
    <w:rsid w:val="00A62D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2DAD"/>
  </w:style>
  <w:style w:type="paragraph" w:styleId="Footer">
    <w:name w:val="footer"/>
    <w:basedOn w:val="Normal"/>
    <w:link w:val="FooterChar"/>
    <w:uiPriority w:val="99"/>
    <w:unhideWhenUsed/>
    <w:rsid w:val="00A62D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2DAD"/>
  </w:style>
  <w:style w:type="paragraph" w:customStyle="1" w:styleId="Arabic">
    <w:name w:val="Arabic"/>
    <w:basedOn w:val="Normal"/>
    <w:qFormat/>
    <w:rsid w:val="006F7D83"/>
    <w:pPr>
      <w:bidi/>
      <w:spacing w:after="0" w:line="240" w:lineRule="auto"/>
      <w:ind w:firstLine="720"/>
      <w:jc w:val="both"/>
    </w:pPr>
    <w:rPr>
      <w:rFonts w:ascii="1 MUHAMMADI QURANIC" w:eastAsia="Calibri" w:hAnsi="1 MUHAMMADI QURANIC" w:cs="1 MUHAMMADI QURANIC"/>
      <w:sz w:val="72"/>
      <w:szCs w:val="72"/>
      <w:lang w:bidi="ur-PK"/>
    </w:rPr>
  </w:style>
  <w:style w:type="character" w:customStyle="1" w:styleId="Heading1Char">
    <w:name w:val="Heading 1 Char"/>
    <w:basedOn w:val="DefaultParagraphFont"/>
    <w:link w:val="Heading1"/>
    <w:rsid w:val="005239B7"/>
    <w:rPr>
      <w:rFonts w:ascii="Cambria" w:eastAsia="Times New Roman" w:hAnsi="Cambria" w:cs="Times New Roman"/>
      <w:b/>
      <w:bCs/>
      <w:color w:val="365F91"/>
      <w:kern w:val="2"/>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2232">
      <w:bodyDiv w:val="1"/>
      <w:marLeft w:val="0"/>
      <w:marRight w:val="0"/>
      <w:marTop w:val="0"/>
      <w:marBottom w:val="0"/>
      <w:divBdr>
        <w:top w:val="none" w:sz="0" w:space="0" w:color="auto"/>
        <w:left w:val="none" w:sz="0" w:space="0" w:color="auto"/>
        <w:bottom w:val="none" w:sz="0" w:space="0" w:color="auto"/>
        <w:right w:val="none" w:sz="0" w:space="0" w:color="auto"/>
      </w:divBdr>
    </w:div>
    <w:div w:id="671225316">
      <w:bodyDiv w:val="1"/>
      <w:marLeft w:val="0"/>
      <w:marRight w:val="0"/>
      <w:marTop w:val="0"/>
      <w:marBottom w:val="0"/>
      <w:divBdr>
        <w:top w:val="none" w:sz="0" w:space="0" w:color="auto"/>
        <w:left w:val="none" w:sz="0" w:space="0" w:color="auto"/>
        <w:bottom w:val="none" w:sz="0" w:space="0" w:color="auto"/>
        <w:right w:val="none" w:sz="0" w:space="0" w:color="auto"/>
      </w:divBdr>
    </w:div>
    <w:div w:id="811484984">
      <w:bodyDiv w:val="1"/>
      <w:marLeft w:val="0"/>
      <w:marRight w:val="0"/>
      <w:marTop w:val="0"/>
      <w:marBottom w:val="0"/>
      <w:divBdr>
        <w:top w:val="none" w:sz="0" w:space="0" w:color="auto"/>
        <w:left w:val="none" w:sz="0" w:space="0" w:color="auto"/>
        <w:bottom w:val="none" w:sz="0" w:space="0" w:color="auto"/>
        <w:right w:val="none" w:sz="0" w:space="0" w:color="auto"/>
      </w:divBdr>
    </w:div>
    <w:div w:id="1247494201">
      <w:bodyDiv w:val="1"/>
      <w:marLeft w:val="0"/>
      <w:marRight w:val="0"/>
      <w:marTop w:val="0"/>
      <w:marBottom w:val="0"/>
      <w:divBdr>
        <w:top w:val="none" w:sz="0" w:space="0" w:color="auto"/>
        <w:left w:val="none" w:sz="0" w:space="0" w:color="auto"/>
        <w:bottom w:val="none" w:sz="0" w:space="0" w:color="auto"/>
        <w:right w:val="none" w:sz="0" w:space="0" w:color="auto"/>
      </w:divBdr>
    </w:div>
    <w:div w:id="1443527084">
      <w:bodyDiv w:val="1"/>
      <w:marLeft w:val="0"/>
      <w:marRight w:val="0"/>
      <w:marTop w:val="0"/>
      <w:marBottom w:val="0"/>
      <w:divBdr>
        <w:top w:val="none" w:sz="0" w:space="0" w:color="auto"/>
        <w:left w:val="none" w:sz="0" w:space="0" w:color="auto"/>
        <w:bottom w:val="none" w:sz="0" w:space="0" w:color="auto"/>
        <w:right w:val="none" w:sz="0" w:space="0" w:color="auto"/>
      </w:divBdr>
    </w:div>
    <w:div w:id="1584342148">
      <w:bodyDiv w:val="1"/>
      <w:marLeft w:val="0"/>
      <w:marRight w:val="0"/>
      <w:marTop w:val="0"/>
      <w:marBottom w:val="0"/>
      <w:divBdr>
        <w:top w:val="none" w:sz="0" w:space="0" w:color="auto"/>
        <w:left w:val="none" w:sz="0" w:space="0" w:color="auto"/>
        <w:bottom w:val="none" w:sz="0" w:space="0" w:color="auto"/>
        <w:right w:val="none" w:sz="0" w:space="0" w:color="auto"/>
      </w:divBdr>
    </w:div>
    <w:div w:id="1673752261">
      <w:bodyDiv w:val="1"/>
      <w:marLeft w:val="0"/>
      <w:marRight w:val="0"/>
      <w:marTop w:val="0"/>
      <w:marBottom w:val="0"/>
      <w:divBdr>
        <w:top w:val="none" w:sz="0" w:space="0" w:color="auto"/>
        <w:left w:val="none" w:sz="0" w:space="0" w:color="auto"/>
        <w:bottom w:val="none" w:sz="0" w:space="0" w:color="auto"/>
        <w:right w:val="none" w:sz="0" w:space="0" w:color="auto"/>
      </w:divBdr>
    </w:div>
    <w:div w:id="1861813334">
      <w:bodyDiv w:val="1"/>
      <w:marLeft w:val="0"/>
      <w:marRight w:val="0"/>
      <w:marTop w:val="0"/>
      <w:marBottom w:val="0"/>
      <w:divBdr>
        <w:top w:val="none" w:sz="0" w:space="0" w:color="auto"/>
        <w:left w:val="none" w:sz="0" w:space="0" w:color="auto"/>
        <w:bottom w:val="none" w:sz="0" w:space="0" w:color="auto"/>
        <w:right w:val="none" w:sz="0" w:space="0" w:color="auto"/>
      </w:divBdr>
    </w:div>
    <w:div w:id="19228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A7036-DED6-479B-9AB7-165DE5B8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3947</Words>
  <Characters>22504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2021-12-27T11:17:00Z</cp:lastPrinted>
  <dcterms:created xsi:type="dcterms:W3CDTF">2022-01-31T12:03:00Z</dcterms:created>
  <dcterms:modified xsi:type="dcterms:W3CDTF">2022-01-31T12:03:00Z</dcterms:modified>
</cp:coreProperties>
</file>